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E670" w14:textId="77777777" w:rsidR="0023175B" w:rsidRPr="00A6107E" w:rsidRDefault="0023175B" w:rsidP="0023175B">
      <w:pPr>
        <w:spacing w:after="0" w:line="240" w:lineRule="auto"/>
        <w:jc w:val="center"/>
        <w:rPr>
          <w:rFonts w:ascii="Garamond" w:eastAsia="Times New Roman" w:hAnsi="Garamond" w:cstheme="minorHAnsi"/>
          <w:b/>
          <w:bCs/>
          <w:color w:val="333333"/>
          <w:sz w:val="23"/>
          <w:szCs w:val="23"/>
          <w:lang w:val="en-US"/>
        </w:rPr>
      </w:pPr>
      <w:r w:rsidRPr="00A6107E">
        <w:rPr>
          <w:rFonts w:ascii="Garamond" w:eastAsia="Times New Roman" w:hAnsi="Garamond" w:cstheme="minorHAnsi"/>
          <w:b/>
          <w:bCs/>
          <w:color w:val="333333"/>
          <w:sz w:val="23"/>
          <w:szCs w:val="23"/>
          <w:lang w:val="en-US"/>
        </w:rPr>
        <w:t xml:space="preserve">SEETA SHARMA </w:t>
      </w:r>
    </w:p>
    <w:p w14:paraId="352B4C53" w14:textId="77777777" w:rsidR="0023175B" w:rsidRPr="00A6107E" w:rsidRDefault="0023175B" w:rsidP="0023175B">
      <w:pPr>
        <w:spacing w:after="0" w:line="240" w:lineRule="auto"/>
        <w:jc w:val="center"/>
        <w:rPr>
          <w:rStyle w:val="Hyperlink"/>
          <w:rFonts w:ascii="Garamond" w:hAnsi="Garamond" w:cstheme="minorHAnsi"/>
          <w:bCs/>
          <w:color w:val="1F3864" w:themeColor="accent1" w:themeShade="80"/>
          <w:sz w:val="23"/>
          <w:szCs w:val="23"/>
        </w:rPr>
      </w:pPr>
      <w:r w:rsidRPr="00A6107E">
        <w:rPr>
          <w:rFonts w:ascii="Garamond" w:eastAsia="Times New Roman" w:hAnsi="Garamond" w:cstheme="minorHAnsi"/>
          <w:bCs/>
          <w:color w:val="333333"/>
          <w:sz w:val="23"/>
          <w:szCs w:val="23"/>
        </w:rPr>
        <w:t xml:space="preserve">Email: </w:t>
      </w:r>
      <w:hyperlink r:id="rId5" w:history="1">
        <w:r w:rsidRPr="00A6107E">
          <w:rPr>
            <w:rStyle w:val="Hyperlink"/>
            <w:rFonts w:ascii="Garamond" w:hAnsi="Garamond" w:cstheme="minorHAnsi"/>
            <w:color w:val="1F3864" w:themeColor="accent1" w:themeShade="80"/>
            <w:sz w:val="23"/>
            <w:szCs w:val="23"/>
          </w:rPr>
          <w:t>seeta.sharma@gmail.com</w:t>
        </w:r>
      </w:hyperlink>
    </w:p>
    <w:p w14:paraId="591BECE2" w14:textId="77777777" w:rsidR="0023175B" w:rsidRPr="00A6107E" w:rsidRDefault="0023175B" w:rsidP="0023175B">
      <w:pPr>
        <w:spacing w:after="0" w:line="240" w:lineRule="auto"/>
        <w:jc w:val="center"/>
        <w:rPr>
          <w:rFonts w:ascii="Garamond" w:eastAsia="Times New Roman" w:hAnsi="Garamond" w:cstheme="minorHAnsi"/>
          <w:bCs/>
          <w:color w:val="333333"/>
          <w:sz w:val="23"/>
          <w:szCs w:val="23"/>
        </w:rPr>
      </w:pPr>
      <w:r w:rsidRPr="00A6107E">
        <w:rPr>
          <w:rFonts w:ascii="Garamond" w:eastAsia="Times New Roman" w:hAnsi="Garamond" w:cstheme="minorHAnsi"/>
          <w:bCs/>
          <w:color w:val="333333"/>
          <w:sz w:val="23"/>
          <w:szCs w:val="23"/>
        </w:rPr>
        <w:t>Mobile: +91 98100 05314</w:t>
      </w:r>
    </w:p>
    <w:p w14:paraId="1F5B870D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/>
          <w:bCs/>
          <w:sz w:val="23"/>
          <w:szCs w:val="23"/>
        </w:rPr>
      </w:pPr>
    </w:p>
    <w:p w14:paraId="1558B53F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/>
          <w:bCs/>
          <w:color w:val="1F3864" w:themeColor="accent1" w:themeShade="80"/>
          <w:sz w:val="23"/>
          <w:szCs w:val="23"/>
        </w:rPr>
      </w:pPr>
      <w:r w:rsidRPr="00A6107E">
        <w:rPr>
          <w:rFonts w:ascii="Garamond" w:hAnsi="Garamond" w:cstheme="minorHAnsi"/>
          <w:b/>
          <w:bCs/>
          <w:color w:val="1F3864" w:themeColor="accent1" w:themeShade="80"/>
          <w:sz w:val="23"/>
          <w:szCs w:val="23"/>
          <w:highlight w:val="lightGray"/>
        </w:rPr>
        <w:t>Career Profile</w:t>
      </w:r>
    </w:p>
    <w:p w14:paraId="072DFC38" w14:textId="77777777" w:rsidR="0023175B" w:rsidRPr="00A6107E" w:rsidRDefault="0023175B" w:rsidP="0023175B">
      <w:pPr>
        <w:spacing w:after="0" w:line="240" w:lineRule="auto"/>
        <w:jc w:val="both"/>
        <w:rPr>
          <w:rFonts w:ascii="Garamond" w:eastAsia="Times New Roman" w:hAnsi="Garamond" w:cstheme="minorHAnsi"/>
          <w:sz w:val="23"/>
          <w:szCs w:val="23"/>
        </w:rPr>
      </w:pPr>
    </w:p>
    <w:p w14:paraId="0A31AB04" w14:textId="7D389C4D" w:rsidR="0023175B" w:rsidRDefault="0023175B" w:rsidP="0023175B">
      <w:pPr>
        <w:spacing w:after="0" w:line="240" w:lineRule="auto"/>
        <w:jc w:val="both"/>
        <w:rPr>
          <w:rFonts w:ascii="Garamond" w:eastAsia="Times New Roman" w:hAnsi="Garamond" w:cstheme="minorHAnsi"/>
          <w:sz w:val="23"/>
          <w:szCs w:val="23"/>
        </w:rPr>
      </w:pPr>
      <w:r w:rsidRPr="00A6107E">
        <w:rPr>
          <w:rFonts w:ascii="Garamond" w:eastAsia="Times New Roman" w:hAnsi="Garamond" w:cstheme="minorHAnsi"/>
          <w:sz w:val="23"/>
          <w:szCs w:val="23"/>
        </w:rPr>
        <w:t xml:space="preserve">My work in the development sector spans </w:t>
      </w:r>
      <w:r>
        <w:rPr>
          <w:rFonts w:ascii="Garamond" w:eastAsia="Times New Roman" w:hAnsi="Garamond" w:cstheme="minorHAnsi"/>
          <w:sz w:val="23"/>
          <w:szCs w:val="23"/>
        </w:rPr>
        <w:t>almost 30 years</w:t>
      </w:r>
      <w:r w:rsidRPr="00A6107E">
        <w:rPr>
          <w:rFonts w:ascii="Garamond" w:eastAsia="Times New Roman" w:hAnsi="Garamond" w:cstheme="minorHAnsi"/>
          <w:sz w:val="23"/>
          <w:szCs w:val="23"/>
        </w:rPr>
        <w:t xml:space="preserve">, during which I </w:t>
      </w:r>
      <w:r>
        <w:rPr>
          <w:rFonts w:ascii="Garamond" w:eastAsia="Times New Roman" w:hAnsi="Garamond" w:cstheme="minorHAnsi"/>
          <w:sz w:val="23"/>
          <w:szCs w:val="23"/>
        </w:rPr>
        <w:t xml:space="preserve">have delivered results and </w:t>
      </w:r>
      <w:r w:rsidRPr="00A6107E">
        <w:rPr>
          <w:rFonts w:ascii="Garamond" w:eastAsia="Times New Roman" w:hAnsi="Garamond" w:cstheme="minorHAnsi"/>
          <w:sz w:val="23"/>
          <w:szCs w:val="23"/>
        </w:rPr>
        <w:t xml:space="preserve">gained demonstrable skills in </w:t>
      </w:r>
      <w:r>
        <w:rPr>
          <w:rFonts w:ascii="Garamond" w:eastAsia="Times New Roman" w:hAnsi="Garamond" w:cstheme="minorHAnsi"/>
          <w:sz w:val="23"/>
          <w:szCs w:val="23"/>
        </w:rPr>
        <w:t xml:space="preserve">areas such as </w:t>
      </w:r>
      <w:r w:rsidRPr="00A6107E">
        <w:rPr>
          <w:rFonts w:ascii="Garamond" w:eastAsia="Times New Roman" w:hAnsi="Garamond" w:cstheme="minorHAnsi"/>
          <w:sz w:val="23"/>
          <w:szCs w:val="23"/>
        </w:rPr>
        <w:t xml:space="preserve">stakeholder engagement, </w:t>
      </w:r>
      <w:r>
        <w:rPr>
          <w:rFonts w:ascii="Garamond" w:eastAsia="Times New Roman" w:hAnsi="Garamond" w:cstheme="minorHAnsi"/>
          <w:sz w:val="23"/>
          <w:szCs w:val="23"/>
        </w:rPr>
        <w:t xml:space="preserve">public policy, </w:t>
      </w:r>
      <w:r w:rsidR="00C41C95">
        <w:rPr>
          <w:rFonts w:ascii="Garamond" w:eastAsia="Times New Roman" w:hAnsi="Garamond" w:cstheme="minorHAnsi"/>
          <w:sz w:val="23"/>
          <w:szCs w:val="23"/>
        </w:rPr>
        <w:t xml:space="preserve">international relations, </w:t>
      </w:r>
      <w:r w:rsidRPr="00A6107E">
        <w:rPr>
          <w:rFonts w:ascii="Garamond" w:eastAsia="Times New Roman" w:hAnsi="Garamond" w:cstheme="minorHAnsi"/>
          <w:sz w:val="23"/>
          <w:szCs w:val="23"/>
        </w:rPr>
        <w:t>government relations</w:t>
      </w:r>
      <w:r>
        <w:rPr>
          <w:rFonts w:ascii="Garamond" w:eastAsia="Times New Roman" w:hAnsi="Garamond" w:cstheme="minorHAnsi"/>
          <w:sz w:val="23"/>
          <w:szCs w:val="23"/>
        </w:rPr>
        <w:t>hip management</w:t>
      </w:r>
      <w:r w:rsidRPr="00A6107E">
        <w:rPr>
          <w:rFonts w:ascii="Garamond" w:eastAsia="Times New Roman" w:hAnsi="Garamond" w:cstheme="minorHAnsi"/>
          <w:sz w:val="23"/>
          <w:szCs w:val="23"/>
        </w:rPr>
        <w:t xml:space="preserve">, </w:t>
      </w:r>
      <w:r>
        <w:rPr>
          <w:rFonts w:ascii="Garamond" w:eastAsia="Times New Roman" w:hAnsi="Garamond" w:cstheme="minorHAnsi"/>
          <w:sz w:val="23"/>
          <w:szCs w:val="23"/>
        </w:rPr>
        <w:t xml:space="preserve">civil society engagement, </w:t>
      </w:r>
      <w:r w:rsidRPr="00A6107E">
        <w:rPr>
          <w:rFonts w:ascii="Garamond" w:eastAsia="Times New Roman" w:hAnsi="Garamond" w:cstheme="minorHAnsi"/>
          <w:sz w:val="23"/>
          <w:szCs w:val="23"/>
        </w:rPr>
        <w:t>as well as technical expertise in pro</w:t>
      </w:r>
      <w:r>
        <w:rPr>
          <w:rFonts w:ascii="Garamond" w:eastAsia="Times New Roman" w:hAnsi="Garamond" w:cstheme="minorHAnsi"/>
          <w:sz w:val="23"/>
          <w:szCs w:val="23"/>
        </w:rPr>
        <w:t>gramme/project</w:t>
      </w:r>
      <w:r w:rsidRPr="00A6107E">
        <w:rPr>
          <w:rFonts w:ascii="Garamond" w:eastAsia="Times New Roman" w:hAnsi="Garamond" w:cstheme="minorHAnsi"/>
          <w:sz w:val="23"/>
          <w:szCs w:val="23"/>
        </w:rPr>
        <w:t xml:space="preserve"> management, </w:t>
      </w:r>
      <w:r>
        <w:rPr>
          <w:rFonts w:ascii="Garamond" w:eastAsia="Times New Roman" w:hAnsi="Garamond" w:cstheme="minorHAnsi"/>
          <w:sz w:val="23"/>
          <w:szCs w:val="23"/>
        </w:rPr>
        <w:t xml:space="preserve">governance, </w:t>
      </w:r>
      <w:r w:rsidRPr="00A6107E">
        <w:rPr>
          <w:rFonts w:ascii="Garamond" w:eastAsia="Times New Roman" w:hAnsi="Garamond" w:cstheme="minorHAnsi"/>
          <w:sz w:val="23"/>
          <w:szCs w:val="23"/>
        </w:rPr>
        <w:t>training and capacity building</w:t>
      </w:r>
      <w:r>
        <w:rPr>
          <w:rFonts w:ascii="Garamond" w:eastAsia="Times New Roman" w:hAnsi="Garamond" w:cstheme="minorHAnsi"/>
          <w:sz w:val="23"/>
          <w:szCs w:val="23"/>
        </w:rPr>
        <w:t xml:space="preserve"> and</w:t>
      </w:r>
      <w:r w:rsidRPr="00A6107E">
        <w:rPr>
          <w:rFonts w:ascii="Garamond" w:eastAsia="Times New Roman" w:hAnsi="Garamond" w:cstheme="minorHAnsi"/>
          <w:sz w:val="23"/>
          <w:szCs w:val="23"/>
        </w:rPr>
        <w:t xml:space="preserve"> research</w:t>
      </w:r>
      <w:r w:rsidR="00C41C95">
        <w:rPr>
          <w:rFonts w:ascii="Garamond" w:eastAsia="Times New Roman" w:hAnsi="Garamond" w:cstheme="minorHAnsi"/>
          <w:sz w:val="23"/>
          <w:szCs w:val="23"/>
        </w:rPr>
        <w:t xml:space="preserve">. As a specialist in </w:t>
      </w:r>
      <w:r>
        <w:rPr>
          <w:rFonts w:ascii="Garamond" w:eastAsia="Times New Roman" w:hAnsi="Garamond" w:cstheme="minorHAnsi"/>
          <w:sz w:val="23"/>
          <w:szCs w:val="23"/>
        </w:rPr>
        <w:t>international migration and protection</w:t>
      </w:r>
      <w:r w:rsidR="00C41C95">
        <w:rPr>
          <w:rFonts w:ascii="Garamond" w:eastAsia="Times New Roman" w:hAnsi="Garamond" w:cstheme="minorHAnsi"/>
          <w:sz w:val="23"/>
          <w:szCs w:val="23"/>
        </w:rPr>
        <w:t xml:space="preserve">, I have worked with the United Nations, Government of India, and civil society organizations. </w:t>
      </w:r>
      <w:r w:rsidRPr="00A6107E">
        <w:rPr>
          <w:rFonts w:ascii="Garamond" w:eastAsia="Times New Roman" w:hAnsi="Garamond" w:cstheme="minorHAnsi"/>
          <w:sz w:val="23"/>
          <w:szCs w:val="23"/>
        </w:rPr>
        <w:t xml:space="preserve"> My </w:t>
      </w:r>
      <w:r>
        <w:rPr>
          <w:rFonts w:ascii="Garamond" w:eastAsia="Times New Roman" w:hAnsi="Garamond" w:cstheme="minorHAnsi"/>
          <w:sz w:val="23"/>
          <w:szCs w:val="23"/>
        </w:rPr>
        <w:t>experience includes work</w:t>
      </w:r>
      <w:r w:rsidR="00C41C95">
        <w:rPr>
          <w:rFonts w:ascii="Garamond" w:eastAsia="Times New Roman" w:hAnsi="Garamond" w:cstheme="minorHAnsi"/>
          <w:sz w:val="23"/>
          <w:szCs w:val="23"/>
        </w:rPr>
        <w:t xml:space="preserve"> across the </w:t>
      </w:r>
      <w:r w:rsidRPr="00A6107E">
        <w:rPr>
          <w:rFonts w:ascii="Garamond" w:eastAsia="Times New Roman" w:hAnsi="Garamond" w:cstheme="minorHAnsi"/>
          <w:sz w:val="23"/>
          <w:szCs w:val="23"/>
        </w:rPr>
        <w:t>South and South</w:t>
      </w:r>
      <w:r>
        <w:rPr>
          <w:rFonts w:ascii="Garamond" w:eastAsia="Times New Roman" w:hAnsi="Garamond" w:cstheme="minorHAnsi"/>
          <w:sz w:val="23"/>
          <w:szCs w:val="23"/>
        </w:rPr>
        <w:t>-</w:t>
      </w:r>
      <w:r w:rsidRPr="00A6107E">
        <w:rPr>
          <w:rFonts w:ascii="Garamond" w:eastAsia="Times New Roman" w:hAnsi="Garamond" w:cstheme="minorHAnsi"/>
          <w:sz w:val="23"/>
          <w:szCs w:val="23"/>
        </w:rPr>
        <w:t>East Asia</w:t>
      </w:r>
      <w:r>
        <w:rPr>
          <w:rFonts w:ascii="Garamond" w:eastAsia="Times New Roman" w:hAnsi="Garamond" w:cstheme="minorHAnsi"/>
          <w:sz w:val="23"/>
          <w:szCs w:val="23"/>
        </w:rPr>
        <w:t xml:space="preserve">, </w:t>
      </w:r>
      <w:r w:rsidR="00C41C95">
        <w:rPr>
          <w:rFonts w:ascii="Garamond" w:eastAsia="Times New Roman" w:hAnsi="Garamond" w:cstheme="minorHAnsi"/>
          <w:sz w:val="23"/>
          <w:szCs w:val="23"/>
        </w:rPr>
        <w:t xml:space="preserve">the European Union, </w:t>
      </w:r>
      <w:r>
        <w:rPr>
          <w:rFonts w:ascii="Garamond" w:eastAsia="Times New Roman" w:hAnsi="Garamond" w:cstheme="minorHAnsi"/>
          <w:sz w:val="23"/>
          <w:szCs w:val="23"/>
        </w:rPr>
        <w:t>Middle East</w:t>
      </w:r>
      <w:r w:rsidR="00C41C95">
        <w:rPr>
          <w:rFonts w:ascii="Garamond" w:eastAsia="Times New Roman" w:hAnsi="Garamond" w:cstheme="minorHAnsi"/>
          <w:sz w:val="23"/>
          <w:szCs w:val="23"/>
        </w:rPr>
        <w:t xml:space="preserve"> and</w:t>
      </w:r>
      <w:r w:rsidRPr="00A6107E">
        <w:rPr>
          <w:rFonts w:ascii="Garamond" w:eastAsia="Times New Roman" w:hAnsi="Garamond" w:cstheme="minorHAnsi"/>
          <w:sz w:val="23"/>
          <w:szCs w:val="23"/>
        </w:rPr>
        <w:t xml:space="preserve"> Africa</w:t>
      </w:r>
      <w:r>
        <w:rPr>
          <w:rFonts w:ascii="Garamond" w:eastAsia="Times New Roman" w:hAnsi="Garamond" w:cstheme="minorHAnsi"/>
          <w:sz w:val="23"/>
          <w:szCs w:val="23"/>
        </w:rPr>
        <w:t>.</w:t>
      </w:r>
    </w:p>
    <w:p w14:paraId="2E7A748C" w14:textId="77777777" w:rsidR="0023175B" w:rsidRPr="001B477B" w:rsidRDefault="0023175B" w:rsidP="0023175B">
      <w:pPr>
        <w:spacing w:after="0" w:line="240" w:lineRule="auto"/>
        <w:jc w:val="both"/>
        <w:rPr>
          <w:rFonts w:ascii="Garamond" w:eastAsia="Times New Roman" w:hAnsi="Garamond" w:cstheme="minorHAnsi"/>
          <w:sz w:val="23"/>
          <w:szCs w:val="23"/>
        </w:rPr>
      </w:pPr>
    </w:p>
    <w:p w14:paraId="2AD5EC43" w14:textId="57EBE1B4" w:rsidR="0023175B" w:rsidRDefault="0023175B" w:rsidP="0023175B">
      <w:pPr>
        <w:jc w:val="both"/>
        <w:rPr>
          <w:rFonts w:ascii="Garamond" w:hAnsi="Garamond" w:cstheme="minorHAnsi"/>
          <w:b/>
          <w:sz w:val="23"/>
          <w:szCs w:val="23"/>
        </w:rPr>
      </w:pPr>
      <w:r>
        <w:rPr>
          <w:rFonts w:ascii="Garamond" w:hAnsi="Garamond" w:cstheme="minorHAnsi"/>
          <w:b/>
          <w:color w:val="1F3864" w:themeColor="accent1" w:themeShade="80"/>
          <w:sz w:val="23"/>
          <w:szCs w:val="23"/>
          <w:highlight w:val="lightGray"/>
          <w:lang w:val="en-IN"/>
        </w:rPr>
        <w:t xml:space="preserve">Work </w:t>
      </w:r>
      <w:r w:rsidRPr="00A6107E">
        <w:rPr>
          <w:rFonts w:ascii="Garamond" w:hAnsi="Garamond" w:cstheme="minorHAnsi"/>
          <w:b/>
          <w:color w:val="1F3864" w:themeColor="accent1" w:themeShade="80"/>
          <w:sz w:val="23"/>
          <w:szCs w:val="23"/>
          <w:highlight w:val="lightGray"/>
        </w:rPr>
        <w:t>Experience</w:t>
      </w:r>
      <w:r w:rsidRPr="00A6107E">
        <w:rPr>
          <w:rFonts w:ascii="Garamond" w:hAnsi="Garamond" w:cstheme="minorHAnsi"/>
          <w:b/>
          <w:sz w:val="23"/>
          <w:szCs w:val="23"/>
        </w:rPr>
        <w:t xml:space="preserve"> </w:t>
      </w:r>
    </w:p>
    <w:p w14:paraId="6BD5922A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b/>
          <w:color w:val="1F3864" w:themeColor="accent1" w:themeShade="80"/>
          <w:sz w:val="23"/>
          <w:szCs w:val="23"/>
        </w:rPr>
        <w:t>Current</w:t>
      </w:r>
      <w:r w:rsidRPr="00A6107E">
        <w:rPr>
          <w:rFonts w:ascii="Garamond" w:hAnsi="Garamond" w:cstheme="minorHAnsi"/>
          <w:b/>
          <w:color w:val="1F3864" w:themeColor="accent1" w:themeShade="80"/>
          <w:sz w:val="23"/>
          <w:szCs w:val="23"/>
        </w:rPr>
        <w:t>:</w:t>
      </w:r>
      <w:r w:rsidRPr="00A6107E">
        <w:rPr>
          <w:rFonts w:ascii="Garamond" w:hAnsi="Garamond" w:cstheme="minorHAnsi"/>
          <w:sz w:val="23"/>
          <w:szCs w:val="23"/>
        </w:rPr>
        <w:t xml:space="preserve"> </w:t>
      </w:r>
      <w:r>
        <w:rPr>
          <w:rFonts w:ascii="Garamond" w:hAnsi="Garamond" w:cstheme="minorHAnsi"/>
          <w:sz w:val="23"/>
          <w:szCs w:val="23"/>
        </w:rPr>
        <w:t>September 2022 -ongoing</w:t>
      </w:r>
    </w:p>
    <w:p w14:paraId="7B554E90" w14:textId="1889D760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b/>
          <w:color w:val="1F3864" w:themeColor="accent1" w:themeShade="80"/>
          <w:sz w:val="23"/>
          <w:szCs w:val="23"/>
        </w:rPr>
        <w:t>Organization:</w:t>
      </w:r>
      <w:r w:rsidRPr="00A6107E">
        <w:rPr>
          <w:rFonts w:ascii="Garamond" w:hAnsi="Garamond" w:cstheme="minorHAnsi"/>
          <w:b/>
          <w:sz w:val="23"/>
          <w:szCs w:val="23"/>
        </w:rPr>
        <w:t xml:space="preserve"> </w:t>
      </w:r>
      <w:r>
        <w:rPr>
          <w:rFonts w:ascii="Garamond" w:hAnsi="Garamond" w:cstheme="minorHAnsi"/>
          <w:sz w:val="23"/>
          <w:szCs w:val="23"/>
        </w:rPr>
        <w:t>National Skills Development Corporation</w:t>
      </w:r>
      <w:r w:rsidRPr="00A6107E">
        <w:rPr>
          <w:rFonts w:ascii="Garamond" w:hAnsi="Garamond" w:cstheme="minorHAnsi"/>
          <w:sz w:val="23"/>
          <w:szCs w:val="23"/>
        </w:rPr>
        <w:t xml:space="preserve"> </w:t>
      </w:r>
      <w:r w:rsidR="00465A57">
        <w:rPr>
          <w:rFonts w:ascii="Garamond" w:hAnsi="Garamond" w:cstheme="minorHAnsi"/>
          <w:sz w:val="23"/>
          <w:szCs w:val="23"/>
        </w:rPr>
        <w:t>-</w:t>
      </w:r>
      <w:r>
        <w:rPr>
          <w:rFonts w:ascii="Garamond" w:hAnsi="Garamond" w:cstheme="minorHAnsi"/>
          <w:sz w:val="23"/>
          <w:szCs w:val="23"/>
        </w:rPr>
        <w:t>International (NSDCI)</w:t>
      </w:r>
    </w:p>
    <w:p w14:paraId="12B3ED84" w14:textId="519CFBCD" w:rsidR="0023175B" w:rsidRDefault="0023175B" w:rsidP="0023175B">
      <w:pPr>
        <w:jc w:val="both"/>
        <w:rPr>
          <w:rFonts w:ascii="Garamond" w:hAnsi="Garamond" w:cstheme="minorHAnsi"/>
          <w:bCs/>
          <w:sz w:val="23"/>
          <w:szCs w:val="23"/>
        </w:rPr>
      </w:pPr>
      <w:r w:rsidRPr="00A6107E">
        <w:rPr>
          <w:rFonts w:ascii="Garamond" w:hAnsi="Garamond" w:cstheme="minorHAnsi"/>
          <w:b/>
          <w:color w:val="1F3864" w:themeColor="accent1" w:themeShade="80"/>
          <w:sz w:val="23"/>
          <w:szCs w:val="23"/>
        </w:rPr>
        <w:t xml:space="preserve">Position: </w:t>
      </w:r>
      <w:r w:rsidRPr="00A6107E">
        <w:rPr>
          <w:rFonts w:ascii="Garamond" w:hAnsi="Garamond" w:cstheme="minorHAnsi"/>
          <w:bCs/>
          <w:color w:val="1F3864" w:themeColor="accent1" w:themeShade="80"/>
          <w:sz w:val="23"/>
          <w:szCs w:val="23"/>
        </w:rPr>
        <w:t xml:space="preserve"> </w:t>
      </w:r>
      <w:r w:rsidR="00C41C95" w:rsidRPr="00C41C95">
        <w:rPr>
          <w:rFonts w:ascii="Garamond" w:hAnsi="Garamond" w:cstheme="minorHAnsi"/>
          <w:bCs/>
          <w:sz w:val="23"/>
          <w:szCs w:val="23"/>
        </w:rPr>
        <w:t xml:space="preserve">Senior </w:t>
      </w:r>
      <w:r w:rsidRPr="003F50B1">
        <w:rPr>
          <w:rFonts w:ascii="Garamond" w:hAnsi="Garamond" w:cstheme="minorHAnsi"/>
          <w:bCs/>
          <w:sz w:val="23"/>
          <w:szCs w:val="23"/>
        </w:rPr>
        <w:t>Advisor</w:t>
      </w:r>
      <w:r w:rsidR="00C41C95">
        <w:rPr>
          <w:rFonts w:ascii="Garamond" w:hAnsi="Garamond" w:cstheme="minorHAnsi"/>
          <w:bCs/>
          <w:sz w:val="23"/>
          <w:szCs w:val="23"/>
        </w:rPr>
        <w:t>, Ministry of Skill Development and Entrepreneurship, Government of India</w:t>
      </w:r>
    </w:p>
    <w:p w14:paraId="1BAB9688" w14:textId="77777777" w:rsidR="0023175B" w:rsidRDefault="0023175B" w:rsidP="0023175B">
      <w:pPr>
        <w:jc w:val="both"/>
        <w:rPr>
          <w:rFonts w:ascii="Garamond" w:hAnsi="Garamond" w:cstheme="minorHAnsi"/>
          <w:b/>
          <w:sz w:val="23"/>
          <w:szCs w:val="23"/>
        </w:rPr>
      </w:pPr>
      <w:r>
        <w:rPr>
          <w:rFonts w:ascii="Garamond" w:hAnsi="Garamond" w:cstheme="minorHAnsi"/>
          <w:b/>
          <w:color w:val="1F3864" w:themeColor="accent1" w:themeShade="80"/>
          <w:sz w:val="23"/>
          <w:szCs w:val="23"/>
          <w:highlight w:val="lightGray"/>
          <w:lang w:val="en-IN"/>
        </w:rPr>
        <w:t xml:space="preserve">Key Achievements </w:t>
      </w:r>
    </w:p>
    <w:p w14:paraId="3967DDBE" w14:textId="1DA71A3A" w:rsidR="00C41C95" w:rsidRDefault="00C41C95" w:rsidP="0023175B">
      <w:pPr>
        <w:pStyle w:val="ListParagraph"/>
        <w:numPr>
          <w:ilvl w:val="0"/>
          <w:numId w:val="6"/>
        </w:numPr>
        <w:spacing w:after="0"/>
        <w:jc w:val="both"/>
        <w:rPr>
          <w:rFonts w:ascii="Garamond" w:hAnsi="Garamond" w:cstheme="minorHAnsi"/>
          <w:bCs/>
          <w:sz w:val="23"/>
          <w:szCs w:val="23"/>
        </w:rPr>
      </w:pPr>
      <w:r>
        <w:rPr>
          <w:rFonts w:ascii="Garamond" w:hAnsi="Garamond" w:cstheme="minorHAnsi"/>
          <w:bCs/>
          <w:sz w:val="23"/>
          <w:szCs w:val="23"/>
        </w:rPr>
        <w:t xml:space="preserve">Initiated bilateral partnerships </w:t>
      </w:r>
      <w:r w:rsidR="00465A57">
        <w:rPr>
          <w:rFonts w:ascii="Garamond" w:hAnsi="Garamond" w:cstheme="minorHAnsi"/>
          <w:bCs/>
          <w:sz w:val="23"/>
          <w:szCs w:val="23"/>
        </w:rPr>
        <w:t xml:space="preserve">with countries </w:t>
      </w:r>
      <w:r>
        <w:rPr>
          <w:rFonts w:ascii="Garamond" w:hAnsi="Garamond" w:cstheme="minorHAnsi"/>
          <w:bCs/>
          <w:sz w:val="23"/>
          <w:szCs w:val="23"/>
        </w:rPr>
        <w:t>and provided strategic direction to the GOI</w:t>
      </w:r>
    </w:p>
    <w:p w14:paraId="13C6BFDF" w14:textId="0F4FFEAF" w:rsidR="00465A57" w:rsidRDefault="00465A57" w:rsidP="00465A57">
      <w:pPr>
        <w:pStyle w:val="ListParagraph"/>
        <w:numPr>
          <w:ilvl w:val="0"/>
          <w:numId w:val="6"/>
        </w:numPr>
        <w:spacing w:after="0"/>
        <w:jc w:val="both"/>
        <w:rPr>
          <w:rFonts w:ascii="Garamond" w:hAnsi="Garamond" w:cstheme="minorHAnsi"/>
          <w:bCs/>
          <w:sz w:val="23"/>
          <w:szCs w:val="23"/>
        </w:rPr>
      </w:pPr>
      <w:r>
        <w:rPr>
          <w:rFonts w:ascii="Garamond" w:hAnsi="Garamond" w:cstheme="minorHAnsi"/>
          <w:bCs/>
          <w:sz w:val="23"/>
          <w:szCs w:val="23"/>
        </w:rPr>
        <w:t>F</w:t>
      </w:r>
      <w:r>
        <w:rPr>
          <w:rFonts w:ascii="Garamond" w:hAnsi="Garamond" w:cstheme="minorHAnsi"/>
          <w:bCs/>
          <w:sz w:val="23"/>
          <w:szCs w:val="23"/>
        </w:rPr>
        <w:t>ast-track</w:t>
      </w:r>
      <w:r>
        <w:rPr>
          <w:rFonts w:ascii="Garamond" w:hAnsi="Garamond" w:cstheme="minorHAnsi"/>
          <w:bCs/>
          <w:sz w:val="23"/>
          <w:szCs w:val="23"/>
        </w:rPr>
        <w:t>ed</w:t>
      </w:r>
      <w:r>
        <w:rPr>
          <w:rFonts w:ascii="Garamond" w:hAnsi="Garamond" w:cstheme="minorHAnsi"/>
          <w:bCs/>
          <w:sz w:val="23"/>
          <w:szCs w:val="23"/>
        </w:rPr>
        <w:t xml:space="preserve"> inter-ministerial coordination</w:t>
      </w:r>
    </w:p>
    <w:p w14:paraId="2FE6E22E" w14:textId="53F1FFB3" w:rsidR="0023175B" w:rsidRDefault="0023175B" w:rsidP="0023175B">
      <w:pPr>
        <w:pStyle w:val="ListParagraph"/>
        <w:numPr>
          <w:ilvl w:val="0"/>
          <w:numId w:val="6"/>
        </w:numPr>
        <w:spacing w:after="0"/>
        <w:jc w:val="both"/>
        <w:rPr>
          <w:rFonts w:ascii="Garamond" w:hAnsi="Garamond" w:cstheme="minorHAnsi"/>
          <w:bCs/>
          <w:sz w:val="23"/>
          <w:szCs w:val="23"/>
        </w:rPr>
      </w:pPr>
      <w:r w:rsidRPr="008B7289">
        <w:rPr>
          <w:rFonts w:ascii="Garamond" w:hAnsi="Garamond" w:cstheme="minorHAnsi"/>
          <w:bCs/>
          <w:sz w:val="23"/>
          <w:szCs w:val="23"/>
        </w:rPr>
        <w:t>Draft</w:t>
      </w:r>
      <w:r>
        <w:rPr>
          <w:rFonts w:ascii="Garamond" w:hAnsi="Garamond" w:cstheme="minorHAnsi"/>
          <w:bCs/>
          <w:sz w:val="23"/>
          <w:szCs w:val="23"/>
        </w:rPr>
        <w:t xml:space="preserve">ed </w:t>
      </w:r>
      <w:r w:rsidRPr="008B7289">
        <w:rPr>
          <w:rFonts w:ascii="Garamond" w:hAnsi="Garamond" w:cstheme="minorHAnsi"/>
          <w:bCs/>
          <w:sz w:val="23"/>
          <w:szCs w:val="23"/>
        </w:rPr>
        <w:t xml:space="preserve">bilateral partnership agreements </w:t>
      </w:r>
      <w:r>
        <w:rPr>
          <w:rFonts w:ascii="Garamond" w:hAnsi="Garamond" w:cstheme="minorHAnsi"/>
          <w:bCs/>
          <w:sz w:val="23"/>
          <w:szCs w:val="23"/>
        </w:rPr>
        <w:t>for the Government</w:t>
      </w:r>
    </w:p>
    <w:p w14:paraId="477FD76D" w14:textId="2EA486AF" w:rsidR="0023175B" w:rsidRPr="008B7289" w:rsidRDefault="00465A57" w:rsidP="0023175B">
      <w:pPr>
        <w:pStyle w:val="ListParagraph"/>
        <w:numPr>
          <w:ilvl w:val="0"/>
          <w:numId w:val="6"/>
        </w:numPr>
        <w:spacing w:after="0"/>
        <w:jc w:val="both"/>
        <w:rPr>
          <w:rFonts w:ascii="Garamond" w:hAnsi="Garamond" w:cstheme="minorHAnsi"/>
          <w:bCs/>
          <w:sz w:val="23"/>
          <w:szCs w:val="23"/>
        </w:rPr>
      </w:pPr>
      <w:r>
        <w:rPr>
          <w:rFonts w:ascii="Garamond" w:hAnsi="Garamond" w:cstheme="minorHAnsi"/>
          <w:bCs/>
          <w:sz w:val="23"/>
          <w:szCs w:val="23"/>
        </w:rPr>
        <w:t>Supported GOI in negotiations with other countries</w:t>
      </w:r>
    </w:p>
    <w:p w14:paraId="0E784CD6" w14:textId="77777777" w:rsidR="0023175B" w:rsidRPr="008B7289" w:rsidRDefault="0023175B" w:rsidP="0023175B">
      <w:pPr>
        <w:pStyle w:val="ListParagraph"/>
        <w:numPr>
          <w:ilvl w:val="0"/>
          <w:numId w:val="6"/>
        </w:numPr>
        <w:spacing w:after="0"/>
        <w:jc w:val="both"/>
        <w:rPr>
          <w:rFonts w:ascii="Garamond" w:hAnsi="Garamond" w:cstheme="minorHAnsi"/>
          <w:bCs/>
          <w:sz w:val="23"/>
          <w:szCs w:val="23"/>
        </w:rPr>
      </w:pPr>
      <w:r w:rsidRPr="008B7289">
        <w:rPr>
          <w:rFonts w:ascii="Garamond" w:hAnsi="Garamond" w:cstheme="minorHAnsi"/>
          <w:bCs/>
          <w:sz w:val="23"/>
          <w:szCs w:val="23"/>
        </w:rPr>
        <w:t>Contribut</w:t>
      </w:r>
      <w:r>
        <w:rPr>
          <w:rFonts w:ascii="Garamond" w:hAnsi="Garamond" w:cstheme="minorHAnsi"/>
          <w:bCs/>
          <w:sz w:val="23"/>
          <w:szCs w:val="23"/>
        </w:rPr>
        <w:t>ed</w:t>
      </w:r>
      <w:r w:rsidRPr="008B7289">
        <w:rPr>
          <w:rFonts w:ascii="Garamond" w:hAnsi="Garamond" w:cstheme="minorHAnsi"/>
          <w:bCs/>
          <w:sz w:val="23"/>
          <w:szCs w:val="23"/>
        </w:rPr>
        <w:t xml:space="preserve"> to the development of new government scheme</w:t>
      </w:r>
      <w:r>
        <w:rPr>
          <w:rFonts w:ascii="Garamond" w:hAnsi="Garamond" w:cstheme="minorHAnsi"/>
          <w:bCs/>
          <w:sz w:val="23"/>
          <w:szCs w:val="23"/>
        </w:rPr>
        <w:t>/projects</w:t>
      </w:r>
      <w:r w:rsidRPr="008B7289">
        <w:rPr>
          <w:rFonts w:ascii="Garamond" w:hAnsi="Garamond" w:cstheme="minorHAnsi"/>
          <w:bCs/>
          <w:sz w:val="23"/>
          <w:szCs w:val="23"/>
        </w:rPr>
        <w:t xml:space="preserve"> on international mobility</w:t>
      </w:r>
    </w:p>
    <w:p w14:paraId="0398EB51" w14:textId="77777777" w:rsidR="0023175B" w:rsidRPr="00A6107E" w:rsidRDefault="0023175B" w:rsidP="0023175B">
      <w:pPr>
        <w:jc w:val="both"/>
        <w:rPr>
          <w:rFonts w:ascii="Garamond" w:hAnsi="Garamond" w:cstheme="minorHAnsi"/>
          <w:b/>
          <w:sz w:val="23"/>
          <w:szCs w:val="23"/>
        </w:rPr>
      </w:pPr>
      <w:r>
        <w:rPr>
          <w:rFonts w:ascii="Garamond" w:hAnsi="Garamond" w:cstheme="minorHAnsi"/>
          <w:b/>
          <w:sz w:val="23"/>
          <w:szCs w:val="23"/>
        </w:rPr>
        <w:tab/>
      </w:r>
    </w:p>
    <w:p w14:paraId="1C883647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b/>
          <w:color w:val="1F3864" w:themeColor="accent1" w:themeShade="80"/>
          <w:sz w:val="23"/>
          <w:szCs w:val="23"/>
        </w:rPr>
        <w:t>Date:</w:t>
      </w:r>
      <w:r w:rsidRPr="00A6107E">
        <w:rPr>
          <w:rFonts w:ascii="Garamond" w:hAnsi="Garamond" w:cstheme="minorHAnsi"/>
          <w:sz w:val="23"/>
          <w:szCs w:val="23"/>
        </w:rPr>
        <w:t xml:space="preserve"> </w:t>
      </w:r>
      <w:r>
        <w:rPr>
          <w:rFonts w:ascii="Garamond" w:hAnsi="Garamond" w:cstheme="minorHAnsi"/>
          <w:sz w:val="23"/>
          <w:szCs w:val="23"/>
        </w:rPr>
        <w:t>February</w:t>
      </w:r>
      <w:r w:rsidRPr="00A6107E">
        <w:rPr>
          <w:rFonts w:ascii="Garamond" w:hAnsi="Garamond" w:cstheme="minorHAnsi"/>
          <w:sz w:val="23"/>
          <w:szCs w:val="23"/>
        </w:rPr>
        <w:t xml:space="preserve"> 2013 </w:t>
      </w:r>
      <w:r>
        <w:rPr>
          <w:rFonts w:ascii="Garamond" w:hAnsi="Garamond" w:cstheme="minorHAnsi"/>
          <w:sz w:val="23"/>
          <w:szCs w:val="23"/>
        </w:rPr>
        <w:t>– April 2022</w:t>
      </w:r>
    </w:p>
    <w:p w14:paraId="30970FF2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b/>
          <w:color w:val="1F3864" w:themeColor="accent1" w:themeShade="80"/>
          <w:sz w:val="23"/>
          <w:szCs w:val="23"/>
        </w:rPr>
        <w:t>Organization:</w:t>
      </w:r>
      <w:r w:rsidRPr="00A6107E">
        <w:rPr>
          <w:rFonts w:ascii="Garamond" w:hAnsi="Garamond" w:cstheme="minorHAnsi"/>
          <w:b/>
          <w:sz w:val="23"/>
          <w:szCs w:val="23"/>
        </w:rPr>
        <w:t xml:space="preserve"> </w:t>
      </w:r>
      <w:r w:rsidRPr="00A6107E">
        <w:rPr>
          <w:rFonts w:ascii="Garamond" w:hAnsi="Garamond" w:cstheme="minorHAnsi"/>
          <w:sz w:val="23"/>
          <w:szCs w:val="23"/>
        </w:rPr>
        <w:t xml:space="preserve">International Labour Organization (ILO), India  </w:t>
      </w:r>
    </w:p>
    <w:p w14:paraId="2E4B7BB3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Cs/>
          <w:sz w:val="23"/>
          <w:szCs w:val="23"/>
        </w:rPr>
      </w:pPr>
      <w:r w:rsidRPr="00A6107E">
        <w:rPr>
          <w:rFonts w:ascii="Garamond" w:hAnsi="Garamond" w:cstheme="minorHAnsi"/>
          <w:b/>
          <w:color w:val="1F3864" w:themeColor="accent1" w:themeShade="80"/>
          <w:sz w:val="23"/>
          <w:szCs w:val="23"/>
        </w:rPr>
        <w:t xml:space="preserve">Position: </w:t>
      </w:r>
      <w:r w:rsidRPr="00A6107E">
        <w:rPr>
          <w:rFonts w:ascii="Garamond" w:hAnsi="Garamond" w:cstheme="minorHAnsi"/>
          <w:bCs/>
          <w:color w:val="1F3864" w:themeColor="accent1" w:themeShade="80"/>
          <w:sz w:val="23"/>
          <w:szCs w:val="23"/>
        </w:rPr>
        <w:t xml:space="preserve"> </w:t>
      </w:r>
      <w:r w:rsidRPr="00A6107E">
        <w:rPr>
          <w:rFonts w:ascii="Garamond" w:hAnsi="Garamond" w:cstheme="minorHAnsi"/>
          <w:bCs/>
          <w:sz w:val="23"/>
          <w:szCs w:val="23"/>
        </w:rPr>
        <w:t>Technical Officer (</w:t>
      </w:r>
      <w:r>
        <w:rPr>
          <w:rFonts w:ascii="Garamond" w:hAnsi="Garamond" w:cstheme="minorHAnsi"/>
          <w:bCs/>
          <w:sz w:val="23"/>
          <w:szCs w:val="23"/>
        </w:rPr>
        <w:t xml:space="preserve">Project </w:t>
      </w:r>
      <w:r w:rsidRPr="00A6107E">
        <w:rPr>
          <w:rFonts w:ascii="Garamond" w:hAnsi="Garamond" w:cstheme="minorHAnsi"/>
          <w:bCs/>
          <w:sz w:val="23"/>
          <w:szCs w:val="23"/>
        </w:rPr>
        <w:t>Lead) – EU-India Cooperation and Dialogue on Mobility and Migration Project</w:t>
      </w:r>
      <w:r>
        <w:rPr>
          <w:rFonts w:ascii="Garamond" w:hAnsi="Garamond" w:cstheme="minorHAnsi"/>
          <w:bCs/>
          <w:sz w:val="23"/>
          <w:szCs w:val="23"/>
        </w:rPr>
        <w:t xml:space="preserve"> (2017-2022), National Coordinator various migration projects (2013-2017)</w:t>
      </w:r>
    </w:p>
    <w:p w14:paraId="20D55221" w14:textId="77777777" w:rsidR="0023175B" w:rsidRDefault="0023175B" w:rsidP="0023175B">
      <w:pPr>
        <w:spacing w:after="0"/>
        <w:jc w:val="both"/>
        <w:rPr>
          <w:rFonts w:ascii="Garamond" w:hAnsi="Garamond" w:cstheme="minorHAnsi"/>
          <w:b/>
          <w:color w:val="1F3864" w:themeColor="accent1" w:themeShade="80"/>
          <w:sz w:val="23"/>
          <w:szCs w:val="23"/>
        </w:rPr>
      </w:pPr>
    </w:p>
    <w:p w14:paraId="32BC7622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/>
          <w:color w:val="1F3864" w:themeColor="accent1" w:themeShade="80"/>
          <w:sz w:val="23"/>
          <w:szCs w:val="23"/>
        </w:rPr>
      </w:pPr>
      <w:r w:rsidRPr="00A6107E">
        <w:rPr>
          <w:rFonts w:ascii="Garamond" w:hAnsi="Garamond" w:cstheme="minorHAnsi"/>
          <w:b/>
          <w:color w:val="1F3864" w:themeColor="accent1" w:themeShade="80"/>
          <w:sz w:val="23"/>
          <w:szCs w:val="23"/>
        </w:rPr>
        <w:t xml:space="preserve">Key achievements: </w:t>
      </w:r>
    </w:p>
    <w:p w14:paraId="030CCE65" w14:textId="77777777" w:rsidR="0023175B" w:rsidRDefault="0023175B" w:rsidP="0023175B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 xml:space="preserve">Advanced </w:t>
      </w:r>
      <w:r w:rsidRPr="00A6107E">
        <w:rPr>
          <w:rFonts w:ascii="Garamond" w:hAnsi="Garamond" w:cstheme="minorHAnsi"/>
          <w:sz w:val="23"/>
          <w:szCs w:val="23"/>
        </w:rPr>
        <w:t>ILO’s migration portfolio in India through strategic planning</w:t>
      </w:r>
      <w:r>
        <w:rPr>
          <w:rFonts w:ascii="Garamond" w:hAnsi="Garamond" w:cstheme="minorHAnsi"/>
          <w:sz w:val="23"/>
          <w:szCs w:val="23"/>
        </w:rPr>
        <w:t xml:space="preserve">, </w:t>
      </w:r>
      <w:r w:rsidRPr="00A6107E">
        <w:rPr>
          <w:rFonts w:ascii="Garamond" w:hAnsi="Garamond" w:cstheme="minorHAnsi"/>
          <w:sz w:val="23"/>
          <w:szCs w:val="23"/>
        </w:rPr>
        <w:t>networking</w:t>
      </w:r>
      <w:r>
        <w:rPr>
          <w:rFonts w:ascii="Garamond" w:hAnsi="Garamond" w:cstheme="minorHAnsi"/>
          <w:sz w:val="23"/>
          <w:szCs w:val="23"/>
        </w:rPr>
        <w:t xml:space="preserve">, resource mobilization </w:t>
      </w:r>
      <w:r w:rsidRPr="00A6107E">
        <w:rPr>
          <w:rFonts w:ascii="Garamond" w:hAnsi="Garamond" w:cstheme="minorHAnsi"/>
          <w:sz w:val="23"/>
          <w:szCs w:val="23"/>
        </w:rPr>
        <w:t>and implementation of projects</w:t>
      </w:r>
      <w:r>
        <w:rPr>
          <w:rFonts w:ascii="Garamond" w:hAnsi="Garamond" w:cstheme="minorHAnsi"/>
          <w:sz w:val="23"/>
          <w:szCs w:val="23"/>
        </w:rPr>
        <w:t>, leading to multiple interventions at inter-country, national and state levels.</w:t>
      </w:r>
    </w:p>
    <w:p w14:paraId="1D56BC94" w14:textId="77777777" w:rsidR="0023175B" w:rsidRPr="00A6107E" w:rsidRDefault="0023175B" w:rsidP="0023175B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 xml:space="preserve">Successfully implemented a technical support project impacting policy dialogue </w:t>
      </w:r>
      <w:r w:rsidRPr="00A6107E">
        <w:rPr>
          <w:rFonts w:ascii="Garamond" w:hAnsi="Garamond" w:cstheme="minorHAnsi"/>
          <w:sz w:val="23"/>
          <w:szCs w:val="23"/>
        </w:rPr>
        <w:t xml:space="preserve">between </w:t>
      </w:r>
      <w:r>
        <w:rPr>
          <w:rFonts w:ascii="Garamond" w:hAnsi="Garamond" w:cstheme="minorHAnsi"/>
          <w:sz w:val="23"/>
          <w:szCs w:val="23"/>
        </w:rPr>
        <w:t xml:space="preserve">the </w:t>
      </w:r>
      <w:r w:rsidRPr="00A6107E">
        <w:rPr>
          <w:rFonts w:ascii="Garamond" w:hAnsi="Garamond" w:cstheme="minorHAnsi"/>
          <w:sz w:val="23"/>
          <w:szCs w:val="23"/>
        </w:rPr>
        <w:t>European Union and Government of India</w:t>
      </w:r>
      <w:r>
        <w:rPr>
          <w:rFonts w:ascii="Garamond" w:hAnsi="Garamond" w:cstheme="minorHAnsi"/>
          <w:sz w:val="23"/>
          <w:szCs w:val="23"/>
        </w:rPr>
        <w:t>, furthering their bi-lateral framework agreement through relationship management, advisory service and the implementation of strategic activities.</w:t>
      </w:r>
    </w:p>
    <w:p w14:paraId="238D42FA" w14:textId="77777777" w:rsidR="0023175B" w:rsidRDefault="0023175B" w:rsidP="0023175B">
      <w:pPr>
        <w:pStyle w:val="ListParagraph"/>
        <w:numPr>
          <w:ilvl w:val="0"/>
          <w:numId w:val="1"/>
        </w:numPr>
        <w:spacing w:after="0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S</w:t>
      </w:r>
      <w:r w:rsidRPr="00AE2DA6">
        <w:rPr>
          <w:rFonts w:ascii="Garamond" w:hAnsi="Garamond" w:cstheme="minorHAnsi"/>
          <w:sz w:val="23"/>
          <w:szCs w:val="23"/>
        </w:rPr>
        <w:t xml:space="preserve">trengthened partnerships with a range of stakeholder organisations including </w:t>
      </w:r>
      <w:r>
        <w:rPr>
          <w:rFonts w:ascii="Garamond" w:hAnsi="Garamond" w:cstheme="minorHAnsi"/>
          <w:sz w:val="23"/>
          <w:szCs w:val="23"/>
        </w:rPr>
        <w:t xml:space="preserve">government departments within India and with other countries, the </w:t>
      </w:r>
      <w:r w:rsidRPr="00AE2DA6">
        <w:rPr>
          <w:rFonts w:ascii="Garamond" w:hAnsi="Garamond" w:cstheme="minorHAnsi"/>
          <w:sz w:val="23"/>
          <w:szCs w:val="23"/>
        </w:rPr>
        <w:t>private sector, civil societ</w:t>
      </w:r>
      <w:r>
        <w:rPr>
          <w:rFonts w:ascii="Garamond" w:hAnsi="Garamond" w:cstheme="minorHAnsi"/>
          <w:sz w:val="23"/>
          <w:szCs w:val="23"/>
        </w:rPr>
        <w:t xml:space="preserve">y actors, diaspora groups, influencing their work on mobility. </w:t>
      </w:r>
    </w:p>
    <w:p w14:paraId="7D4F26B1" w14:textId="77777777" w:rsidR="0023175B" w:rsidRDefault="0023175B" w:rsidP="0023175B">
      <w:pPr>
        <w:pStyle w:val="ListParagraph"/>
        <w:numPr>
          <w:ilvl w:val="0"/>
          <w:numId w:val="1"/>
        </w:numPr>
        <w:spacing w:after="0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lastRenderedPageBreak/>
        <w:t xml:space="preserve">Provided comprehensive technical support to governments, including through research and the monitoring of governance systems, resulting in the </w:t>
      </w:r>
      <w:r w:rsidRPr="00A6107E">
        <w:rPr>
          <w:rFonts w:ascii="Garamond" w:hAnsi="Garamond" w:cstheme="minorHAnsi"/>
          <w:sz w:val="23"/>
          <w:szCs w:val="23"/>
        </w:rPr>
        <w:t xml:space="preserve">design and development </w:t>
      </w:r>
      <w:r>
        <w:rPr>
          <w:rFonts w:ascii="Garamond" w:hAnsi="Garamond" w:cstheme="minorHAnsi"/>
          <w:sz w:val="23"/>
          <w:szCs w:val="23"/>
        </w:rPr>
        <w:t>of migration policy</w:t>
      </w:r>
      <w:r w:rsidRPr="00A6107E">
        <w:rPr>
          <w:rFonts w:ascii="Garamond" w:hAnsi="Garamond" w:cstheme="minorHAnsi"/>
          <w:sz w:val="23"/>
          <w:szCs w:val="23"/>
        </w:rPr>
        <w:t xml:space="preserve"> and </w:t>
      </w:r>
      <w:r>
        <w:rPr>
          <w:rFonts w:ascii="Garamond" w:hAnsi="Garamond" w:cstheme="minorHAnsi"/>
          <w:sz w:val="23"/>
          <w:szCs w:val="23"/>
        </w:rPr>
        <w:t>programmes at state and national level.</w:t>
      </w:r>
    </w:p>
    <w:p w14:paraId="608C4524" w14:textId="77777777" w:rsidR="0023175B" w:rsidRPr="00A6107E" w:rsidRDefault="0023175B" w:rsidP="0023175B">
      <w:pPr>
        <w:pStyle w:val="ListParagraph"/>
        <w:numPr>
          <w:ilvl w:val="0"/>
          <w:numId w:val="1"/>
        </w:numPr>
        <w:spacing w:after="0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 xml:space="preserve">Streamlined </w:t>
      </w:r>
      <w:r w:rsidRPr="00A6107E">
        <w:rPr>
          <w:rFonts w:ascii="Garamond" w:hAnsi="Garamond" w:cstheme="minorHAnsi"/>
          <w:sz w:val="23"/>
          <w:szCs w:val="23"/>
        </w:rPr>
        <w:t xml:space="preserve">the </w:t>
      </w:r>
      <w:r>
        <w:rPr>
          <w:rFonts w:ascii="Garamond" w:hAnsi="Garamond" w:cstheme="minorHAnsi"/>
          <w:sz w:val="23"/>
          <w:szCs w:val="23"/>
        </w:rPr>
        <w:t xml:space="preserve">associations and engagement of recruitment intermediaries, leading to a new national policy for licensing and </w:t>
      </w:r>
      <w:r w:rsidRPr="00A6107E">
        <w:rPr>
          <w:rFonts w:ascii="Garamond" w:hAnsi="Garamond" w:cstheme="minorHAnsi"/>
          <w:sz w:val="23"/>
          <w:szCs w:val="23"/>
        </w:rPr>
        <w:t>establish</w:t>
      </w:r>
      <w:r>
        <w:rPr>
          <w:rFonts w:ascii="Garamond" w:hAnsi="Garamond" w:cstheme="minorHAnsi"/>
          <w:sz w:val="23"/>
          <w:szCs w:val="23"/>
        </w:rPr>
        <w:t>ment of</w:t>
      </w:r>
      <w:r w:rsidRPr="00A6107E">
        <w:rPr>
          <w:rFonts w:ascii="Garamond" w:hAnsi="Garamond" w:cstheme="minorHAnsi"/>
          <w:sz w:val="23"/>
          <w:szCs w:val="23"/>
        </w:rPr>
        <w:t xml:space="preserve"> a national association</w:t>
      </w:r>
      <w:r>
        <w:rPr>
          <w:rFonts w:ascii="Garamond" w:hAnsi="Garamond" w:cstheme="minorHAnsi"/>
          <w:sz w:val="23"/>
          <w:szCs w:val="23"/>
        </w:rPr>
        <w:t>,</w:t>
      </w:r>
      <w:r w:rsidRPr="00A6107E">
        <w:rPr>
          <w:rFonts w:ascii="Garamond" w:hAnsi="Garamond" w:cstheme="minorHAnsi"/>
          <w:sz w:val="23"/>
          <w:szCs w:val="23"/>
        </w:rPr>
        <w:t xml:space="preserve"> affiliated with the</w:t>
      </w:r>
      <w:r>
        <w:rPr>
          <w:rFonts w:ascii="Garamond" w:hAnsi="Garamond" w:cstheme="minorHAnsi"/>
          <w:sz w:val="23"/>
          <w:szCs w:val="23"/>
        </w:rPr>
        <w:t xml:space="preserve"> </w:t>
      </w:r>
      <w:r w:rsidRPr="00A6107E">
        <w:rPr>
          <w:rFonts w:ascii="Garamond" w:hAnsi="Garamond" w:cstheme="minorHAnsi"/>
          <w:sz w:val="23"/>
          <w:szCs w:val="23"/>
        </w:rPr>
        <w:t>Chambers of Commerce</w:t>
      </w:r>
      <w:r>
        <w:rPr>
          <w:rFonts w:ascii="Garamond" w:hAnsi="Garamond" w:cstheme="minorHAnsi"/>
          <w:sz w:val="23"/>
          <w:szCs w:val="23"/>
        </w:rPr>
        <w:t xml:space="preserve"> and engagement with the Ministry of External Affairs.</w:t>
      </w:r>
    </w:p>
    <w:p w14:paraId="00456533" w14:textId="77777777" w:rsidR="0023175B" w:rsidRDefault="0023175B" w:rsidP="0023175B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Managed the implementation of multiple projects across countries and supervision of a team</w:t>
      </w:r>
      <w:r w:rsidRPr="00584368">
        <w:rPr>
          <w:rFonts w:ascii="Garamond" w:hAnsi="Garamond" w:cstheme="minorHAnsi"/>
          <w:sz w:val="23"/>
          <w:szCs w:val="23"/>
        </w:rPr>
        <w:t xml:space="preserve"> </w:t>
      </w:r>
      <w:r w:rsidRPr="00A6107E">
        <w:rPr>
          <w:rFonts w:ascii="Garamond" w:hAnsi="Garamond" w:cstheme="minorHAnsi"/>
          <w:sz w:val="23"/>
          <w:szCs w:val="23"/>
        </w:rPr>
        <w:t>for timely and cost-effective delivery</w:t>
      </w:r>
      <w:r>
        <w:rPr>
          <w:rFonts w:ascii="Garamond" w:hAnsi="Garamond" w:cstheme="minorHAnsi"/>
          <w:sz w:val="23"/>
          <w:szCs w:val="23"/>
        </w:rPr>
        <w:t>, including establishing monitoring and evaluation systems.</w:t>
      </w:r>
    </w:p>
    <w:p w14:paraId="01481752" w14:textId="77777777" w:rsidR="0023175B" w:rsidRPr="00A6107E" w:rsidRDefault="0023175B" w:rsidP="0023175B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Supervised research, p</w:t>
      </w:r>
      <w:r w:rsidRPr="00A6107E">
        <w:rPr>
          <w:rFonts w:ascii="Garamond" w:hAnsi="Garamond" w:cstheme="minorHAnsi"/>
          <w:sz w:val="23"/>
          <w:szCs w:val="23"/>
        </w:rPr>
        <w:t xml:space="preserve">ublished </w:t>
      </w:r>
      <w:r>
        <w:rPr>
          <w:rFonts w:ascii="Garamond" w:hAnsi="Garamond" w:cstheme="minorHAnsi"/>
          <w:sz w:val="23"/>
          <w:szCs w:val="23"/>
        </w:rPr>
        <w:t>papers and developed practical tools for migrants.</w:t>
      </w:r>
    </w:p>
    <w:p w14:paraId="45B34456" w14:textId="77777777" w:rsidR="0023175B" w:rsidRDefault="0023175B" w:rsidP="0023175B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 xml:space="preserve">Represented the ILO in various </w:t>
      </w:r>
      <w:r>
        <w:rPr>
          <w:rFonts w:ascii="Garamond" w:hAnsi="Garamond" w:cstheme="minorHAnsi"/>
          <w:sz w:val="23"/>
          <w:szCs w:val="23"/>
        </w:rPr>
        <w:t xml:space="preserve">fora. </w:t>
      </w:r>
    </w:p>
    <w:p w14:paraId="09516B27" w14:textId="77777777" w:rsidR="0023175B" w:rsidRPr="00A6107E" w:rsidRDefault="0023175B" w:rsidP="0023175B">
      <w:pPr>
        <w:pStyle w:val="ListParagraph"/>
        <w:spacing w:after="0"/>
        <w:ind w:left="360"/>
        <w:jc w:val="both"/>
        <w:rPr>
          <w:rFonts w:ascii="Garamond" w:hAnsi="Garamond" w:cstheme="minorHAnsi"/>
          <w:sz w:val="23"/>
          <w:szCs w:val="23"/>
        </w:rPr>
      </w:pPr>
    </w:p>
    <w:p w14:paraId="1388700B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 xml:space="preserve">Date: </w:t>
      </w:r>
      <w:r>
        <w:rPr>
          <w:rFonts w:ascii="Garamond" w:hAnsi="Garamond" w:cstheme="minorHAnsi"/>
          <w:sz w:val="23"/>
          <w:szCs w:val="23"/>
        </w:rPr>
        <w:t>October</w:t>
      </w:r>
      <w:r w:rsidRPr="00A6107E">
        <w:rPr>
          <w:rFonts w:ascii="Garamond" w:hAnsi="Garamond" w:cstheme="minorHAnsi"/>
          <w:sz w:val="23"/>
          <w:szCs w:val="23"/>
        </w:rPr>
        <w:t xml:space="preserve"> </w:t>
      </w:r>
      <w:r>
        <w:rPr>
          <w:rFonts w:ascii="Garamond" w:hAnsi="Garamond" w:cstheme="minorHAnsi"/>
          <w:sz w:val="23"/>
          <w:szCs w:val="23"/>
        </w:rPr>
        <w:t xml:space="preserve">2012 </w:t>
      </w:r>
      <w:r w:rsidRPr="00A6107E">
        <w:rPr>
          <w:rFonts w:ascii="Garamond" w:hAnsi="Garamond" w:cstheme="minorHAnsi"/>
          <w:sz w:val="23"/>
          <w:szCs w:val="23"/>
        </w:rPr>
        <w:t xml:space="preserve">- </w:t>
      </w:r>
      <w:r>
        <w:rPr>
          <w:rFonts w:ascii="Garamond" w:hAnsi="Garamond" w:cstheme="minorHAnsi"/>
          <w:sz w:val="23"/>
          <w:szCs w:val="23"/>
        </w:rPr>
        <w:t xml:space="preserve">February </w:t>
      </w:r>
      <w:r w:rsidRPr="00A6107E">
        <w:rPr>
          <w:rFonts w:ascii="Garamond" w:hAnsi="Garamond" w:cstheme="minorHAnsi"/>
          <w:sz w:val="23"/>
          <w:szCs w:val="23"/>
        </w:rPr>
        <w:t>201</w:t>
      </w:r>
      <w:r>
        <w:rPr>
          <w:rFonts w:ascii="Garamond" w:hAnsi="Garamond" w:cstheme="minorHAnsi"/>
          <w:sz w:val="23"/>
          <w:szCs w:val="23"/>
        </w:rPr>
        <w:t>3</w:t>
      </w:r>
    </w:p>
    <w:p w14:paraId="743F044D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>Organization:</w:t>
      </w:r>
      <w:r w:rsidRPr="00A6107E">
        <w:rPr>
          <w:rFonts w:ascii="Garamond" w:hAnsi="Garamond" w:cstheme="minorHAnsi"/>
          <w:b/>
          <w:sz w:val="23"/>
          <w:szCs w:val="23"/>
        </w:rPr>
        <w:t xml:space="preserve"> </w:t>
      </w:r>
      <w:r>
        <w:rPr>
          <w:rFonts w:ascii="Garamond" w:hAnsi="Garamond" w:cstheme="minorHAnsi"/>
          <w:sz w:val="23"/>
          <w:szCs w:val="23"/>
        </w:rPr>
        <w:t>Government of Switzerland</w:t>
      </w:r>
    </w:p>
    <w:p w14:paraId="3094E18E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>Position:</w:t>
      </w:r>
      <w:r w:rsidRPr="00A6107E">
        <w:rPr>
          <w:rFonts w:ascii="Garamond" w:hAnsi="Garamond" w:cstheme="minorHAnsi"/>
          <w:b/>
          <w:sz w:val="23"/>
          <w:szCs w:val="23"/>
        </w:rPr>
        <w:t xml:space="preserve"> </w:t>
      </w:r>
      <w:r>
        <w:rPr>
          <w:rFonts w:ascii="Garamond" w:hAnsi="Garamond" w:cstheme="minorHAnsi"/>
          <w:bCs/>
          <w:sz w:val="23"/>
          <w:szCs w:val="23"/>
        </w:rPr>
        <w:t>Consultant</w:t>
      </w:r>
    </w:p>
    <w:p w14:paraId="5A9DC77F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/>
          <w:color w:val="002060"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 xml:space="preserve">Key achievements: </w:t>
      </w:r>
    </w:p>
    <w:p w14:paraId="71FB34D7" w14:textId="77777777" w:rsidR="0023175B" w:rsidRDefault="0023175B" w:rsidP="0023175B">
      <w:pPr>
        <w:spacing w:after="0"/>
        <w:jc w:val="both"/>
        <w:rPr>
          <w:rFonts w:ascii="Garamond" w:hAnsi="Garamond" w:cstheme="minorHAnsi"/>
          <w:b/>
          <w:color w:val="002060"/>
          <w:sz w:val="23"/>
          <w:szCs w:val="23"/>
        </w:rPr>
      </w:pPr>
    </w:p>
    <w:p w14:paraId="4D2716EA" w14:textId="77777777" w:rsidR="0023175B" w:rsidRPr="00511235" w:rsidRDefault="0023175B" w:rsidP="0023175B">
      <w:pPr>
        <w:numPr>
          <w:ilvl w:val="0"/>
          <w:numId w:val="5"/>
        </w:numPr>
        <w:spacing w:after="0" w:line="249" w:lineRule="auto"/>
        <w:jc w:val="both"/>
        <w:rPr>
          <w:rFonts w:ascii="Garamond" w:eastAsia="Times New Roman" w:hAnsi="Garamond" w:cs="Times New Roman"/>
          <w:bCs/>
          <w:color w:val="000000"/>
          <w:sz w:val="23"/>
          <w:szCs w:val="23"/>
        </w:rPr>
      </w:pPr>
      <w:r>
        <w:rPr>
          <w:rFonts w:ascii="Garamond" w:eastAsia="Times New Roman" w:hAnsi="Garamond" w:cs="Times New Roman"/>
          <w:bCs/>
          <w:color w:val="000000"/>
          <w:sz w:val="23"/>
          <w:szCs w:val="23"/>
        </w:rPr>
        <w:t>Presented a s</w:t>
      </w:r>
      <w:r w:rsidRPr="00511235">
        <w:rPr>
          <w:rFonts w:ascii="Garamond" w:eastAsia="Times New Roman" w:hAnsi="Garamond" w:cs="Times New Roman"/>
          <w:bCs/>
          <w:color w:val="000000"/>
          <w:sz w:val="23"/>
          <w:szCs w:val="23"/>
        </w:rPr>
        <w:t xml:space="preserve">trategy </w:t>
      </w:r>
      <w:r>
        <w:rPr>
          <w:rFonts w:ascii="Garamond" w:eastAsia="Times New Roman" w:hAnsi="Garamond" w:cs="Times New Roman"/>
          <w:bCs/>
          <w:color w:val="000000"/>
          <w:sz w:val="23"/>
          <w:szCs w:val="23"/>
        </w:rPr>
        <w:t>paper on ‘</w:t>
      </w:r>
      <w:r w:rsidRPr="00511235">
        <w:rPr>
          <w:rFonts w:ascii="Garamond" w:eastAsia="Times New Roman" w:hAnsi="Garamond" w:cs="Times New Roman"/>
          <w:bCs/>
          <w:color w:val="000000"/>
          <w:sz w:val="23"/>
          <w:szCs w:val="23"/>
        </w:rPr>
        <w:t>strengthening non-competitive positions among Asian labour sending countries</w:t>
      </w:r>
      <w:r>
        <w:rPr>
          <w:rFonts w:ascii="Garamond" w:eastAsia="Times New Roman" w:hAnsi="Garamond" w:cs="Times New Roman"/>
          <w:bCs/>
          <w:color w:val="000000"/>
          <w:sz w:val="23"/>
          <w:szCs w:val="23"/>
        </w:rPr>
        <w:t>’</w:t>
      </w:r>
      <w:r w:rsidRPr="00511235">
        <w:rPr>
          <w:rFonts w:ascii="Garamond" w:eastAsia="Times New Roman" w:hAnsi="Garamond" w:cs="Times New Roman"/>
          <w:bCs/>
          <w:color w:val="000000"/>
          <w:sz w:val="23"/>
          <w:szCs w:val="23"/>
        </w:rPr>
        <w:t xml:space="preserve"> </w:t>
      </w:r>
      <w:r>
        <w:rPr>
          <w:rFonts w:ascii="Garamond" w:eastAsia="Times New Roman" w:hAnsi="Garamond" w:cs="Times New Roman"/>
          <w:bCs/>
          <w:color w:val="000000"/>
          <w:sz w:val="23"/>
          <w:szCs w:val="23"/>
        </w:rPr>
        <w:t xml:space="preserve">to </w:t>
      </w:r>
      <w:r w:rsidRPr="00511235">
        <w:rPr>
          <w:rFonts w:ascii="Garamond" w:eastAsia="Times New Roman" w:hAnsi="Garamond" w:cs="Times New Roman"/>
          <w:bCs/>
          <w:color w:val="000000"/>
          <w:sz w:val="23"/>
          <w:szCs w:val="23"/>
        </w:rPr>
        <w:t>de</w:t>
      </w:r>
      <w:r>
        <w:rPr>
          <w:rFonts w:ascii="Garamond" w:eastAsia="Times New Roman" w:hAnsi="Garamond" w:cs="Times New Roman"/>
          <w:bCs/>
          <w:color w:val="000000"/>
          <w:sz w:val="23"/>
          <w:szCs w:val="23"/>
        </w:rPr>
        <w:t>termine</w:t>
      </w:r>
      <w:r w:rsidRPr="00511235">
        <w:rPr>
          <w:rFonts w:ascii="Garamond" w:eastAsia="Times New Roman" w:hAnsi="Garamond" w:cs="Times New Roman"/>
          <w:bCs/>
          <w:color w:val="000000"/>
          <w:sz w:val="23"/>
          <w:szCs w:val="23"/>
        </w:rPr>
        <w:t xml:space="preserve"> the Swiss Government’s strategy on migration in the Asia region.</w:t>
      </w:r>
    </w:p>
    <w:p w14:paraId="6FA6DDC1" w14:textId="77777777" w:rsidR="0023175B" w:rsidRPr="00511235" w:rsidRDefault="0023175B" w:rsidP="0023175B">
      <w:pPr>
        <w:numPr>
          <w:ilvl w:val="0"/>
          <w:numId w:val="5"/>
        </w:numPr>
        <w:spacing w:after="0" w:line="249" w:lineRule="auto"/>
        <w:jc w:val="both"/>
        <w:rPr>
          <w:rFonts w:ascii="Garamond" w:eastAsia="Times New Roman" w:hAnsi="Garamond" w:cs="Times New Roman"/>
          <w:bCs/>
          <w:color w:val="000000"/>
          <w:sz w:val="23"/>
          <w:szCs w:val="23"/>
        </w:rPr>
      </w:pPr>
      <w:r>
        <w:rPr>
          <w:rFonts w:ascii="Garamond" w:eastAsia="Times New Roman" w:hAnsi="Garamond" w:cs="Times New Roman"/>
          <w:bCs/>
          <w:color w:val="000000"/>
          <w:sz w:val="23"/>
          <w:szCs w:val="23"/>
        </w:rPr>
        <w:t>Completed r</w:t>
      </w:r>
      <w:r w:rsidRPr="00511235">
        <w:rPr>
          <w:rFonts w:ascii="Garamond" w:eastAsia="Times New Roman" w:hAnsi="Garamond" w:cs="Times New Roman"/>
          <w:bCs/>
          <w:color w:val="000000"/>
          <w:sz w:val="23"/>
          <w:szCs w:val="23"/>
        </w:rPr>
        <w:t xml:space="preserve">esearch papers to provide guidance </w:t>
      </w:r>
      <w:r>
        <w:rPr>
          <w:rFonts w:ascii="Garamond" w:eastAsia="Times New Roman" w:hAnsi="Garamond" w:cs="Times New Roman"/>
          <w:bCs/>
          <w:color w:val="000000"/>
          <w:sz w:val="23"/>
          <w:szCs w:val="23"/>
        </w:rPr>
        <w:t xml:space="preserve">to </w:t>
      </w:r>
      <w:r w:rsidRPr="00511235">
        <w:rPr>
          <w:rFonts w:ascii="Garamond" w:eastAsia="Times New Roman" w:hAnsi="Garamond" w:cs="Times New Roman"/>
          <w:bCs/>
          <w:color w:val="000000"/>
          <w:sz w:val="23"/>
          <w:szCs w:val="23"/>
        </w:rPr>
        <w:t>the Swiss government development funding support on migration: (i) assessment of civil society in Malaysia (ii) assessment of civil society in Bangladesh.</w:t>
      </w:r>
    </w:p>
    <w:p w14:paraId="6F9631A4" w14:textId="77777777" w:rsidR="0023175B" w:rsidRPr="00511235" w:rsidRDefault="0023175B" w:rsidP="0023175B">
      <w:pPr>
        <w:numPr>
          <w:ilvl w:val="0"/>
          <w:numId w:val="5"/>
        </w:numPr>
        <w:spacing w:after="0" w:line="249" w:lineRule="auto"/>
        <w:jc w:val="both"/>
        <w:rPr>
          <w:rFonts w:ascii="Garamond" w:eastAsia="Times New Roman" w:hAnsi="Garamond" w:cs="Times New Roman"/>
          <w:bCs/>
          <w:color w:val="000000"/>
          <w:sz w:val="23"/>
          <w:szCs w:val="23"/>
        </w:rPr>
      </w:pPr>
      <w:r w:rsidRPr="00511235">
        <w:rPr>
          <w:rFonts w:ascii="Garamond" w:eastAsia="Times New Roman" w:hAnsi="Garamond" w:cs="Times New Roman"/>
          <w:bCs/>
          <w:color w:val="000000"/>
          <w:sz w:val="23"/>
          <w:szCs w:val="23"/>
        </w:rPr>
        <w:t xml:space="preserve">Submitted an assessment of </w:t>
      </w:r>
      <w:r>
        <w:rPr>
          <w:rFonts w:ascii="Garamond" w:eastAsia="Times New Roman" w:hAnsi="Garamond" w:cs="Times New Roman"/>
          <w:bCs/>
          <w:color w:val="000000"/>
          <w:sz w:val="23"/>
          <w:szCs w:val="23"/>
        </w:rPr>
        <w:t xml:space="preserve">an </w:t>
      </w:r>
      <w:r w:rsidRPr="00511235">
        <w:rPr>
          <w:rFonts w:ascii="Garamond" w:eastAsia="Times New Roman" w:hAnsi="Garamond" w:cs="Times New Roman"/>
          <w:bCs/>
          <w:color w:val="000000"/>
          <w:sz w:val="23"/>
          <w:szCs w:val="23"/>
        </w:rPr>
        <w:t>organisation in the Philippines on migration and development</w:t>
      </w:r>
      <w:r>
        <w:rPr>
          <w:rFonts w:ascii="Garamond" w:eastAsia="Times New Roman" w:hAnsi="Garamond" w:cs="Times New Roman"/>
          <w:bCs/>
          <w:color w:val="000000"/>
          <w:sz w:val="23"/>
          <w:szCs w:val="23"/>
        </w:rPr>
        <w:t>,</w:t>
      </w:r>
      <w:r w:rsidRPr="00511235">
        <w:rPr>
          <w:rFonts w:ascii="Garamond" w:eastAsia="Times New Roman" w:hAnsi="Garamond" w:cs="Times New Roman"/>
          <w:bCs/>
          <w:color w:val="000000"/>
          <w:sz w:val="23"/>
          <w:szCs w:val="23"/>
        </w:rPr>
        <w:t xml:space="preserve"> for future project </w:t>
      </w:r>
      <w:r>
        <w:rPr>
          <w:rFonts w:ascii="Garamond" w:eastAsia="Times New Roman" w:hAnsi="Garamond" w:cs="Times New Roman"/>
          <w:bCs/>
          <w:color w:val="000000"/>
          <w:sz w:val="23"/>
          <w:szCs w:val="23"/>
        </w:rPr>
        <w:t>consideration and learning on reintegration.</w:t>
      </w:r>
    </w:p>
    <w:p w14:paraId="6FFB5C95" w14:textId="77777777" w:rsidR="0023175B" w:rsidRPr="00511235" w:rsidRDefault="0023175B" w:rsidP="0023175B">
      <w:pPr>
        <w:spacing w:after="0"/>
        <w:jc w:val="both"/>
        <w:rPr>
          <w:rFonts w:ascii="Garamond" w:hAnsi="Garamond" w:cstheme="minorHAnsi"/>
          <w:b/>
          <w:color w:val="002060"/>
          <w:sz w:val="23"/>
          <w:szCs w:val="23"/>
        </w:rPr>
      </w:pPr>
    </w:p>
    <w:p w14:paraId="191BB1A6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/>
          <w:color w:val="002060"/>
          <w:sz w:val="23"/>
          <w:szCs w:val="23"/>
        </w:rPr>
      </w:pPr>
    </w:p>
    <w:p w14:paraId="567AE7F9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 xml:space="preserve">Date: </w:t>
      </w:r>
      <w:r w:rsidRPr="00A6107E">
        <w:rPr>
          <w:rFonts w:ascii="Garamond" w:hAnsi="Garamond" w:cstheme="minorHAnsi"/>
          <w:sz w:val="23"/>
          <w:szCs w:val="23"/>
        </w:rPr>
        <w:t>September 2006 - August 2012</w:t>
      </w:r>
    </w:p>
    <w:p w14:paraId="44221DEA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>Organization:</w:t>
      </w:r>
      <w:r w:rsidRPr="00A6107E">
        <w:rPr>
          <w:rFonts w:ascii="Garamond" w:hAnsi="Garamond" w:cstheme="minorHAnsi"/>
          <w:b/>
          <w:sz w:val="23"/>
          <w:szCs w:val="23"/>
        </w:rPr>
        <w:t xml:space="preserve"> </w:t>
      </w:r>
      <w:r>
        <w:rPr>
          <w:rFonts w:ascii="Garamond" w:hAnsi="Garamond" w:cstheme="minorHAnsi"/>
          <w:sz w:val="23"/>
          <w:szCs w:val="23"/>
        </w:rPr>
        <w:t>F</w:t>
      </w:r>
      <w:r w:rsidRPr="00FB3F50">
        <w:rPr>
          <w:rFonts w:ascii="Garamond" w:hAnsi="Garamond" w:cstheme="minorHAnsi"/>
          <w:sz w:val="23"/>
          <w:szCs w:val="23"/>
        </w:rPr>
        <w:t>olkekirkens</w:t>
      </w:r>
      <w:r>
        <w:rPr>
          <w:rFonts w:ascii="Garamond" w:hAnsi="Garamond" w:cstheme="minorHAnsi"/>
          <w:sz w:val="23"/>
          <w:szCs w:val="23"/>
        </w:rPr>
        <w:t xml:space="preserve"> N</w:t>
      </w:r>
      <w:r w:rsidRPr="00FB3F50">
        <w:rPr>
          <w:rFonts w:ascii="Garamond" w:hAnsi="Garamond" w:cstheme="minorHAnsi"/>
          <w:sz w:val="23"/>
          <w:szCs w:val="23"/>
        </w:rPr>
        <w:t>ødhjælp</w:t>
      </w:r>
      <w:r>
        <w:rPr>
          <w:rFonts w:ascii="Garamond" w:hAnsi="Garamond" w:cstheme="minorHAnsi"/>
          <w:sz w:val="23"/>
          <w:szCs w:val="23"/>
        </w:rPr>
        <w:t xml:space="preserve"> (Danish NGO)</w:t>
      </w:r>
    </w:p>
    <w:p w14:paraId="6BE26768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>Position:</w:t>
      </w:r>
      <w:r w:rsidRPr="00A6107E">
        <w:rPr>
          <w:rFonts w:ascii="Garamond" w:hAnsi="Garamond" w:cstheme="minorHAnsi"/>
          <w:b/>
          <w:sz w:val="23"/>
          <w:szCs w:val="23"/>
        </w:rPr>
        <w:t xml:space="preserve"> </w:t>
      </w:r>
      <w:r w:rsidRPr="00A6107E">
        <w:rPr>
          <w:rFonts w:ascii="Garamond" w:hAnsi="Garamond" w:cstheme="minorHAnsi"/>
          <w:bCs/>
          <w:sz w:val="23"/>
          <w:szCs w:val="23"/>
        </w:rPr>
        <w:t>Regional Programme Officer – Migration and other development projects</w:t>
      </w:r>
    </w:p>
    <w:p w14:paraId="67A5F2F8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/>
          <w:color w:val="002060"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 xml:space="preserve">Key achievements: </w:t>
      </w:r>
    </w:p>
    <w:p w14:paraId="64670D67" w14:textId="77777777" w:rsidR="0023175B" w:rsidRPr="00661E39" w:rsidRDefault="0023175B" w:rsidP="0023175B">
      <w:pPr>
        <w:pStyle w:val="ListParagraph"/>
        <w:numPr>
          <w:ilvl w:val="0"/>
          <w:numId w:val="4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661E39">
        <w:rPr>
          <w:rFonts w:ascii="Garamond" w:hAnsi="Garamond" w:cstheme="minorHAnsi"/>
          <w:sz w:val="23"/>
          <w:szCs w:val="23"/>
        </w:rPr>
        <w:t xml:space="preserve">Established and led the regional programme on Migration and Anti-Trafficking including planning, oversight and monitoring of 17 </w:t>
      </w:r>
      <w:r>
        <w:rPr>
          <w:rFonts w:ascii="Garamond" w:hAnsi="Garamond" w:cstheme="minorHAnsi"/>
          <w:sz w:val="23"/>
          <w:szCs w:val="23"/>
        </w:rPr>
        <w:t xml:space="preserve">concurrent </w:t>
      </w:r>
      <w:r w:rsidRPr="00661E39">
        <w:rPr>
          <w:rFonts w:ascii="Garamond" w:hAnsi="Garamond" w:cstheme="minorHAnsi"/>
          <w:sz w:val="23"/>
          <w:szCs w:val="23"/>
        </w:rPr>
        <w:t>projects across South Asia, South</w:t>
      </w:r>
      <w:r>
        <w:rPr>
          <w:rFonts w:ascii="Garamond" w:hAnsi="Garamond" w:cstheme="minorHAnsi"/>
          <w:sz w:val="23"/>
          <w:szCs w:val="23"/>
        </w:rPr>
        <w:t>-</w:t>
      </w:r>
      <w:r w:rsidRPr="00661E39">
        <w:rPr>
          <w:rFonts w:ascii="Garamond" w:hAnsi="Garamond" w:cstheme="minorHAnsi"/>
          <w:sz w:val="23"/>
          <w:szCs w:val="23"/>
        </w:rPr>
        <w:t>East Asia and Middle East</w:t>
      </w:r>
      <w:r>
        <w:rPr>
          <w:rFonts w:ascii="Garamond" w:hAnsi="Garamond" w:cstheme="minorHAnsi"/>
          <w:sz w:val="23"/>
          <w:szCs w:val="23"/>
        </w:rPr>
        <w:t xml:space="preserve"> in partnership with local stakeholders and project teams.</w:t>
      </w:r>
    </w:p>
    <w:p w14:paraId="607A052D" w14:textId="77777777" w:rsidR="0023175B" w:rsidRPr="002C3DDC" w:rsidRDefault="0023175B" w:rsidP="0023175B">
      <w:pPr>
        <w:pStyle w:val="ListParagraph"/>
        <w:numPr>
          <w:ilvl w:val="0"/>
          <w:numId w:val="4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2C3DDC">
        <w:rPr>
          <w:rFonts w:ascii="Garamond" w:hAnsi="Garamond" w:cstheme="minorHAnsi"/>
          <w:sz w:val="23"/>
          <w:szCs w:val="23"/>
        </w:rPr>
        <w:t xml:space="preserve">Expanded </w:t>
      </w:r>
      <w:r>
        <w:rPr>
          <w:rFonts w:ascii="Garamond" w:hAnsi="Garamond" w:cstheme="minorHAnsi"/>
          <w:sz w:val="23"/>
          <w:szCs w:val="23"/>
        </w:rPr>
        <w:t xml:space="preserve">migration </w:t>
      </w:r>
      <w:r w:rsidRPr="002C3DDC">
        <w:rPr>
          <w:rFonts w:ascii="Garamond" w:hAnsi="Garamond" w:cstheme="minorHAnsi"/>
          <w:sz w:val="23"/>
          <w:szCs w:val="23"/>
        </w:rPr>
        <w:t xml:space="preserve">interventions </w:t>
      </w:r>
      <w:r>
        <w:rPr>
          <w:rFonts w:ascii="Garamond" w:hAnsi="Garamond" w:cstheme="minorHAnsi"/>
          <w:sz w:val="23"/>
          <w:szCs w:val="23"/>
        </w:rPr>
        <w:t>from three to eight</w:t>
      </w:r>
      <w:r w:rsidRPr="002C3DDC">
        <w:rPr>
          <w:rFonts w:ascii="Garamond" w:hAnsi="Garamond" w:cstheme="minorHAnsi"/>
          <w:sz w:val="23"/>
          <w:szCs w:val="23"/>
        </w:rPr>
        <w:t xml:space="preserve"> countries</w:t>
      </w:r>
      <w:r>
        <w:rPr>
          <w:rFonts w:ascii="Garamond" w:hAnsi="Garamond" w:cstheme="minorHAnsi"/>
          <w:sz w:val="23"/>
          <w:szCs w:val="23"/>
        </w:rPr>
        <w:t>,</w:t>
      </w:r>
      <w:r w:rsidRPr="002C3DDC">
        <w:rPr>
          <w:rFonts w:ascii="Garamond" w:hAnsi="Garamond" w:cstheme="minorHAnsi"/>
          <w:sz w:val="23"/>
          <w:szCs w:val="23"/>
        </w:rPr>
        <w:t xml:space="preserve"> including raising over 7.5 million Euro</w:t>
      </w:r>
      <w:r>
        <w:rPr>
          <w:rFonts w:ascii="Garamond" w:hAnsi="Garamond" w:cstheme="minorHAnsi"/>
          <w:sz w:val="23"/>
          <w:szCs w:val="23"/>
        </w:rPr>
        <w:t>s</w:t>
      </w:r>
      <w:r w:rsidRPr="002C3DDC">
        <w:rPr>
          <w:rFonts w:ascii="Garamond" w:hAnsi="Garamond" w:cstheme="minorHAnsi"/>
          <w:sz w:val="23"/>
          <w:szCs w:val="23"/>
        </w:rPr>
        <w:t xml:space="preserve"> from </w:t>
      </w:r>
      <w:r>
        <w:rPr>
          <w:rFonts w:ascii="Garamond" w:hAnsi="Garamond" w:cstheme="minorHAnsi"/>
          <w:sz w:val="23"/>
          <w:szCs w:val="23"/>
        </w:rPr>
        <w:t xml:space="preserve">multiple </w:t>
      </w:r>
      <w:r w:rsidRPr="002C3DDC">
        <w:rPr>
          <w:rFonts w:ascii="Garamond" w:hAnsi="Garamond" w:cstheme="minorHAnsi"/>
          <w:sz w:val="23"/>
          <w:szCs w:val="23"/>
        </w:rPr>
        <w:t>external donors.</w:t>
      </w:r>
    </w:p>
    <w:p w14:paraId="44258A9B" w14:textId="77777777" w:rsidR="0023175B" w:rsidRPr="00A6107E" w:rsidRDefault="0023175B" w:rsidP="0023175B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 xml:space="preserve">Developed effective </w:t>
      </w:r>
      <w:r>
        <w:rPr>
          <w:rFonts w:ascii="Garamond" w:hAnsi="Garamond" w:cstheme="minorHAnsi"/>
          <w:sz w:val="23"/>
          <w:szCs w:val="23"/>
        </w:rPr>
        <w:t xml:space="preserve">linkages and </w:t>
      </w:r>
      <w:r w:rsidRPr="00A6107E">
        <w:rPr>
          <w:rFonts w:ascii="Garamond" w:hAnsi="Garamond" w:cstheme="minorHAnsi"/>
          <w:sz w:val="23"/>
          <w:szCs w:val="23"/>
        </w:rPr>
        <w:t xml:space="preserve">networking mechanisms between </w:t>
      </w:r>
      <w:r>
        <w:rPr>
          <w:rFonts w:ascii="Garamond" w:hAnsi="Garamond" w:cstheme="minorHAnsi"/>
          <w:sz w:val="23"/>
          <w:szCs w:val="23"/>
        </w:rPr>
        <w:t xml:space="preserve">local, </w:t>
      </w:r>
      <w:r w:rsidRPr="00A6107E">
        <w:rPr>
          <w:rFonts w:ascii="Garamond" w:hAnsi="Garamond" w:cstheme="minorHAnsi"/>
          <w:sz w:val="23"/>
          <w:szCs w:val="23"/>
        </w:rPr>
        <w:t xml:space="preserve">national and international </w:t>
      </w:r>
      <w:r>
        <w:rPr>
          <w:rFonts w:ascii="Garamond" w:hAnsi="Garamond" w:cstheme="minorHAnsi"/>
          <w:sz w:val="23"/>
          <w:szCs w:val="23"/>
        </w:rPr>
        <w:t xml:space="preserve">civil society </w:t>
      </w:r>
      <w:r w:rsidRPr="00A6107E">
        <w:rPr>
          <w:rFonts w:ascii="Garamond" w:hAnsi="Garamond" w:cstheme="minorHAnsi"/>
          <w:sz w:val="23"/>
          <w:szCs w:val="23"/>
        </w:rPr>
        <w:t>efforts</w:t>
      </w:r>
      <w:r>
        <w:rPr>
          <w:rFonts w:ascii="Garamond" w:hAnsi="Garamond" w:cstheme="minorHAnsi"/>
          <w:sz w:val="23"/>
          <w:szCs w:val="23"/>
        </w:rPr>
        <w:t xml:space="preserve"> in the areas of migration.</w:t>
      </w:r>
    </w:p>
    <w:p w14:paraId="6F432E6D" w14:textId="77777777" w:rsidR="0023175B" w:rsidRDefault="0023175B" w:rsidP="0023175B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Supported migrants’ interventions with technical actions and tools along the cycle of migration, from pre-decision to return and reintegration.</w:t>
      </w:r>
    </w:p>
    <w:p w14:paraId="7F590ECB" w14:textId="77777777" w:rsidR="0023175B" w:rsidRDefault="0023175B" w:rsidP="0023175B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Engaged with government representatives across countries, bringing sustainable governance at local and national levels including influencing decentralization of services, right-based and sustainable.</w:t>
      </w:r>
    </w:p>
    <w:p w14:paraId="1699840D" w14:textId="77777777" w:rsidR="0023175B" w:rsidRPr="00A6107E" w:rsidRDefault="0023175B" w:rsidP="0023175B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 xml:space="preserve">Contributed to research, analysis, </w:t>
      </w:r>
      <w:r>
        <w:rPr>
          <w:rFonts w:ascii="Garamond" w:hAnsi="Garamond" w:cstheme="minorHAnsi"/>
          <w:sz w:val="23"/>
          <w:szCs w:val="23"/>
        </w:rPr>
        <w:t xml:space="preserve">monitoring and evaluation and </w:t>
      </w:r>
      <w:r w:rsidRPr="00A6107E">
        <w:rPr>
          <w:rFonts w:ascii="Garamond" w:hAnsi="Garamond" w:cstheme="minorHAnsi"/>
          <w:sz w:val="23"/>
          <w:szCs w:val="23"/>
        </w:rPr>
        <w:t>policy inputs</w:t>
      </w:r>
      <w:r>
        <w:rPr>
          <w:rFonts w:ascii="Garamond" w:hAnsi="Garamond" w:cstheme="minorHAnsi"/>
          <w:sz w:val="23"/>
          <w:szCs w:val="23"/>
        </w:rPr>
        <w:t xml:space="preserve"> </w:t>
      </w:r>
      <w:r w:rsidRPr="00A6107E">
        <w:rPr>
          <w:rFonts w:ascii="Garamond" w:hAnsi="Garamond" w:cstheme="minorHAnsi"/>
          <w:sz w:val="23"/>
          <w:szCs w:val="23"/>
        </w:rPr>
        <w:t>at national and regional levels</w:t>
      </w:r>
      <w:r>
        <w:rPr>
          <w:rFonts w:ascii="Garamond" w:hAnsi="Garamond" w:cstheme="minorHAnsi"/>
          <w:sz w:val="23"/>
          <w:szCs w:val="23"/>
        </w:rPr>
        <w:t>, including an independent evaluation on gender and governance in Guatemala.</w:t>
      </w:r>
    </w:p>
    <w:p w14:paraId="1A6B9568" w14:textId="77777777" w:rsidR="0023175B" w:rsidRPr="00A6107E" w:rsidRDefault="0023175B" w:rsidP="0023175B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lastRenderedPageBreak/>
        <w:t xml:space="preserve">Built capacity of local </w:t>
      </w:r>
      <w:r>
        <w:rPr>
          <w:rFonts w:ascii="Garamond" w:hAnsi="Garamond" w:cstheme="minorHAnsi"/>
          <w:sz w:val="23"/>
          <w:szCs w:val="23"/>
        </w:rPr>
        <w:t>organisations through training and interactive learning; 3 local organizations made independent in Nepal and Bangladesh</w:t>
      </w:r>
    </w:p>
    <w:p w14:paraId="2C4F707A" w14:textId="77777777" w:rsidR="0023175B" w:rsidRPr="00A6107E" w:rsidRDefault="0023175B" w:rsidP="0023175B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 xml:space="preserve">Offered solutions for closure of protracted refugee </w:t>
      </w:r>
      <w:r>
        <w:rPr>
          <w:rFonts w:ascii="Garamond" w:hAnsi="Garamond" w:cstheme="minorHAnsi"/>
          <w:sz w:val="23"/>
          <w:szCs w:val="23"/>
        </w:rPr>
        <w:t>intervention in Nepal, including through constitutional level advocacy.</w:t>
      </w:r>
    </w:p>
    <w:p w14:paraId="7E9ACCE9" w14:textId="77777777" w:rsidR="0023175B" w:rsidRPr="00ED69F9" w:rsidRDefault="0023175B" w:rsidP="0023175B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ED69F9">
        <w:rPr>
          <w:rFonts w:ascii="Garamond" w:hAnsi="Garamond" w:cstheme="minorHAnsi"/>
          <w:sz w:val="23"/>
          <w:szCs w:val="23"/>
        </w:rPr>
        <w:t xml:space="preserve">Supervised project managers across </w:t>
      </w:r>
      <w:r>
        <w:rPr>
          <w:rFonts w:ascii="Garamond" w:hAnsi="Garamond" w:cstheme="minorHAnsi"/>
          <w:sz w:val="23"/>
          <w:szCs w:val="23"/>
        </w:rPr>
        <w:t>countries in South Asia.</w:t>
      </w:r>
      <w:r w:rsidRPr="00ED69F9">
        <w:rPr>
          <w:rFonts w:ascii="Garamond" w:hAnsi="Garamond" w:cstheme="minorHAnsi"/>
          <w:sz w:val="23"/>
          <w:szCs w:val="23"/>
        </w:rPr>
        <w:t xml:space="preserve">  </w:t>
      </w:r>
    </w:p>
    <w:p w14:paraId="13B4099F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</w:p>
    <w:p w14:paraId="7CE1DFB7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>Date:</w:t>
      </w:r>
      <w:r w:rsidRPr="00A6107E">
        <w:rPr>
          <w:rFonts w:ascii="Garamond" w:hAnsi="Garamond" w:cstheme="minorHAnsi"/>
          <w:b/>
          <w:sz w:val="23"/>
          <w:szCs w:val="23"/>
        </w:rPr>
        <w:t xml:space="preserve"> </w:t>
      </w:r>
      <w:r w:rsidRPr="00A6107E">
        <w:rPr>
          <w:rFonts w:ascii="Garamond" w:hAnsi="Garamond" w:cstheme="minorHAnsi"/>
          <w:bCs/>
          <w:sz w:val="23"/>
          <w:szCs w:val="23"/>
        </w:rPr>
        <w:t xml:space="preserve">October </w:t>
      </w:r>
      <w:r w:rsidRPr="00A6107E">
        <w:rPr>
          <w:rFonts w:ascii="Garamond" w:hAnsi="Garamond" w:cstheme="minorHAnsi"/>
          <w:sz w:val="23"/>
          <w:szCs w:val="23"/>
        </w:rPr>
        <w:t>200</w:t>
      </w:r>
      <w:r>
        <w:rPr>
          <w:rFonts w:ascii="Garamond" w:hAnsi="Garamond" w:cstheme="minorHAnsi"/>
          <w:sz w:val="23"/>
          <w:szCs w:val="23"/>
        </w:rPr>
        <w:t>4</w:t>
      </w:r>
      <w:r w:rsidRPr="00A6107E">
        <w:rPr>
          <w:rFonts w:ascii="Garamond" w:hAnsi="Garamond" w:cstheme="minorHAnsi"/>
          <w:sz w:val="23"/>
          <w:szCs w:val="23"/>
        </w:rPr>
        <w:t xml:space="preserve"> - March 200</w:t>
      </w:r>
      <w:r>
        <w:rPr>
          <w:rFonts w:ascii="Garamond" w:hAnsi="Garamond" w:cstheme="minorHAnsi"/>
          <w:sz w:val="23"/>
          <w:szCs w:val="23"/>
        </w:rPr>
        <w:t>6</w:t>
      </w:r>
    </w:p>
    <w:p w14:paraId="00507036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>Organization:</w:t>
      </w:r>
      <w:r w:rsidRPr="00A6107E">
        <w:rPr>
          <w:rFonts w:ascii="Garamond" w:hAnsi="Garamond" w:cstheme="minorHAnsi"/>
          <w:b/>
          <w:sz w:val="23"/>
          <w:szCs w:val="23"/>
        </w:rPr>
        <w:t xml:space="preserve"> </w:t>
      </w:r>
      <w:r w:rsidRPr="00A6107E">
        <w:rPr>
          <w:rFonts w:ascii="Garamond" w:hAnsi="Garamond" w:cstheme="minorHAnsi"/>
          <w:sz w:val="23"/>
          <w:szCs w:val="23"/>
        </w:rPr>
        <w:t>International Deaf Children’s Society (UK)</w:t>
      </w:r>
    </w:p>
    <w:p w14:paraId="28ED7D7E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 xml:space="preserve">Position: </w:t>
      </w:r>
      <w:r w:rsidRPr="00A6107E">
        <w:rPr>
          <w:rFonts w:ascii="Garamond" w:hAnsi="Garamond" w:cstheme="minorHAnsi"/>
          <w:sz w:val="23"/>
          <w:szCs w:val="23"/>
        </w:rPr>
        <w:t>Country Manager, India</w:t>
      </w:r>
    </w:p>
    <w:p w14:paraId="39F41541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/>
          <w:color w:val="002060"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>Key achievements:</w:t>
      </w:r>
    </w:p>
    <w:p w14:paraId="63E0359A" w14:textId="77777777" w:rsidR="0023175B" w:rsidRPr="00A6107E" w:rsidRDefault="0023175B" w:rsidP="0023175B">
      <w:pPr>
        <w:pStyle w:val="ListParagraph"/>
        <w:numPr>
          <w:ilvl w:val="0"/>
          <w:numId w:val="2"/>
        </w:numPr>
        <w:tabs>
          <w:tab w:val="left" w:pos="5220"/>
        </w:tabs>
        <w:spacing w:after="0" w:line="240" w:lineRule="auto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>Set-up the first international country office for the organisation</w:t>
      </w:r>
    </w:p>
    <w:p w14:paraId="2B7550BA" w14:textId="77777777" w:rsidR="0023175B" w:rsidRPr="00A6107E" w:rsidRDefault="0023175B" w:rsidP="0023175B">
      <w:pPr>
        <w:pStyle w:val="ListParagraph"/>
        <w:numPr>
          <w:ilvl w:val="0"/>
          <w:numId w:val="2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 xml:space="preserve">Spearheaded context situation analysis and </w:t>
      </w:r>
      <w:r>
        <w:rPr>
          <w:rFonts w:ascii="Garamond" w:hAnsi="Garamond" w:cstheme="minorHAnsi"/>
          <w:sz w:val="23"/>
          <w:szCs w:val="23"/>
        </w:rPr>
        <w:t xml:space="preserve">began first funding </w:t>
      </w:r>
      <w:r w:rsidRPr="00A6107E">
        <w:rPr>
          <w:rFonts w:ascii="Garamond" w:hAnsi="Garamond" w:cstheme="minorHAnsi"/>
          <w:sz w:val="23"/>
          <w:szCs w:val="23"/>
        </w:rPr>
        <w:t>partnership</w:t>
      </w:r>
      <w:r>
        <w:rPr>
          <w:rFonts w:ascii="Garamond" w:hAnsi="Garamond" w:cstheme="minorHAnsi"/>
          <w:sz w:val="23"/>
          <w:szCs w:val="23"/>
        </w:rPr>
        <w:t xml:space="preserve"> with civil society organisations</w:t>
      </w:r>
    </w:p>
    <w:p w14:paraId="4EA6CC1B" w14:textId="77777777" w:rsidR="0023175B" w:rsidRPr="00A6107E" w:rsidRDefault="0023175B" w:rsidP="0023175B">
      <w:pPr>
        <w:pStyle w:val="ListParagraph"/>
        <w:numPr>
          <w:ilvl w:val="0"/>
          <w:numId w:val="2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 xml:space="preserve">Established </w:t>
      </w:r>
      <w:r>
        <w:rPr>
          <w:rFonts w:ascii="Garamond" w:hAnsi="Garamond" w:cstheme="minorHAnsi"/>
          <w:sz w:val="23"/>
          <w:szCs w:val="23"/>
        </w:rPr>
        <w:t xml:space="preserve">an India </w:t>
      </w:r>
      <w:r w:rsidRPr="00A6107E">
        <w:rPr>
          <w:rFonts w:ascii="Garamond" w:hAnsi="Garamond" w:cstheme="minorHAnsi"/>
          <w:sz w:val="23"/>
          <w:szCs w:val="23"/>
        </w:rPr>
        <w:t>office and recruited staff</w:t>
      </w:r>
    </w:p>
    <w:p w14:paraId="6FF10E28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</w:p>
    <w:p w14:paraId="0DB91962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>Date:</w:t>
      </w:r>
      <w:r w:rsidRPr="00A6107E">
        <w:rPr>
          <w:rFonts w:ascii="Garamond" w:hAnsi="Garamond" w:cstheme="minorHAnsi"/>
          <w:b/>
          <w:sz w:val="23"/>
          <w:szCs w:val="23"/>
        </w:rPr>
        <w:t xml:space="preserve"> </w:t>
      </w:r>
      <w:r w:rsidRPr="00A6107E">
        <w:rPr>
          <w:rFonts w:ascii="Garamond" w:hAnsi="Garamond" w:cstheme="minorHAnsi"/>
          <w:bCs/>
          <w:sz w:val="23"/>
          <w:szCs w:val="23"/>
        </w:rPr>
        <w:t>January</w:t>
      </w:r>
      <w:r w:rsidRPr="00A6107E">
        <w:rPr>
          <w:rFonts w:ascii="Garamond" w:hAnsi="Garamond" w:cstheme="minorHAnsi"/>
          <w:b/>
          <w:sz w:val="23"/>
          <w:szCs w:val="23"/>
        </w:rPr>
        <w:t xml:space="preserve"> </w:t>
      </w:r>
      <w:r w:rsidRPr="00A6107E">
        <w:rPr>
          <w:rFonts w:ascii="Garamond" w:hAnsi="Garamond" w:cstheme="minorHAnsi"/>
          <w:sz w:val="23"/>
          <w:szCs w:val="23"/>
        </w:rPr>
        <w:t>1999- September 200</w:t>
      </w:r>
      <w:r>
        <w:rPr>
          <w:rFonts w:ascii="Garamond" w:hAnsi="Garamond" w:cstheme="minorHAnsi"/>
          <w:sz w:val="23"/>
          <w:szCs w:val="23"/>
        </w:rPr>
        <w:t>4</w:t>
      </w:r>
    </w:p>
    <w:p w14:paraId="110F7A07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>Organisation:</w:t>
      </w:r>
      <w:r w:rsidRPr="00A6107E">
        <w:rPr>
          <w:rFonts w:ascii="Garamond" w:hAnsi="Garamond" w:cstheme="minorHAnsi"/>
          <w:b/>
          <w:sz w:val="23"/>
          <w:szCs w:val="23"/>
        </w:rPr>
        <w:t xml:space="preserve"> </w:t>
      </w:r>
      <w:r w:rsidRPr="00A6107E">
        <w:rPr>
          <w:rFonts w:ascii="Garamond" w:hAnsi="Garamond" w:cstheme="minorHAnsi"/>
          <w:sz w:val="23"/>
          <w:szCs w:val="23"/>
        </w:rPr>
        <w:t>Save the Children (UK), India</w:t>
      </w:r>
    </w:p>
    <w:p w14:paraId="19C92594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>Position:</w:t>
      </w:r>
      <w:r w:rsidRPr="00A6107E">
        <w:rPr>
          <w:rFonts w:ascii="Garamond" w:hAnsi="Garamond" w:cstheme="minorHAnsi"/>
          <w:b/>
          <w:sz w:val="23"/>
          <w:szCs w:val="23"/>
        </w:rPr>
        <w:t xml:space="preserve"> </w:t>
      </w:r>
      <w:r w:rsidRPr="00A6107E">
        <w:rPr>
          <w:rFonts w:ascii="Garamond" w:hAnsi="Garamond" w:cstheme="minorHAnsi"/>
          <w:sz w:val="23"/>
          <w:szCs w:val="23"/>
        </w:rPr>
        <w:t>Programme Officer</w:t>
      </w:r>
    </w:p>
    <w:p w14:paraId="54B359BC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b/>
          <w:color w:val="002060"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>Key achievements:</w:t>
      </w:r>
    </w:p>
    <w:p w14:paraId="7F865942" w14:textId="77777777" w:rsidR="0023175B" w:rsidRDefault="0023175B" w:rsidP="0023175B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 xml:space="preserve">Designed </w:t>
      </w:r>
      <w:r>
        <w:rPr>
          <w:rFonts w:ascii="Garamond" w:hAnsi="Garamond" w:cstheme="minorHAnsi"/>
          <w:sz w:val="23"/>
          <w:szCs w:val="23"/>
        </w:rPr>
        <w:t xml:space="preserve">and implemented </w:t>
      </w:r>
      <w:r w:rsidRPr="00A6107E">
        <w:rPr>
          <w:rFonts w:ascii="Garamond" w:hAnsi="Garamond" w:cstheme="minorHAnsi"/>
          <w:sz w:val="23"/>
          <w:szCs w:val="23"/>
        </w:rPr>
        <w:t>projects on child labour</w:t>
      </w:r>
      <w:r>
        <w:rPr>
          <w:rFonts w:ascii="Garamond" w:hAnsi="Garamond" w:cstheme="minorHAnsi"/>
          <w:sz w:val="23"/>
          <w:szCs w:val="23"/>
        </w:rPr>
        <w:t xml:space="preserve"> and trafficking</w:t>
      </w:r>
    </w:p>
    <w:p w14:paraId="601B429E" w14:textId="77777777" w:rsidR="0023175B" w:rsidRDefault="0023175B" w:rsidP="0023175B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Undertook research on children in vulnerable situations</w:t>
      </w:r>
    </w:p>
    <w:p w14:paraId="10D79B2A" w14:textId="77777777" w:rsidR="0023175B" w:rsidRDefault="0023175B" w:rsidP="0023175B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Monitored NGO partners implementation of activities and finances, built capacity through training.</w:t>
      </w:r>
    </w:p>
    <w:p w14:paraId="3A686616" w14:textId="77777777" w:rsidR="0023175B" w:rsidRDefault="0023175B" w:rsidP="0023175B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Provided inputs for the development of modules for children in need of protection</w:t>
      </w:r>
    </w:p>
    <w:p w14:paraId="52212CF0" w14:textId="77777777" w:rsidR="0023175B" w:rsidRDefault="0023175B" w:rsidP="0023175B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Trained staff on protection.</w:t>
      </w:r>
    </w:p>
    <w:p w14:paraId="5DC5CFF2" w14:textId="77777777" w:rsidR="0023175B" w:rsidRPr="00A6107E" w:rsidRDefault="0023175B" w:rsidP="0023175B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Successfully advocated for inclusion of</w:t>
      </w:r>
      <w:r w:rsidRPr="00A6107E">
        <w:rPr>
          <w:rFonts w:ascii="Garamond" w:hAnsi="Garamond" w:cstheme="minorHAnsi"/>
          <w:sz w:val="23"/>
          <w:szCs w:val="23"/>
        </w:rPr>
        <w:t xml:space="preserve"> child domestic work in the</w:t>
      </w:r>
      <w:r>
        <w:rPr>
          <w:rFonts w:ascii="Garamond" w:hAnsi="Garamond" w:cstheme="minorHAnsi"/>
          <w:sz w:val="23"/>
          <w:szCs w:val="23"/>
        </w:rPr>
        <w:t xml:space="preserve"> Government</w:t>
      </w:r>
      <w:r w:rsidRPr="00A6107E">
        <w:rPr>
          <w:rFonts w:ascii="Garamond" w:hAnsi="Garamond" w:cstheme="minorHAnsi"/>
          <w:sz w:val="23"/>
          <w:szCs w:val="23"/>
        </w:rPr>
        <w:t xml:space="preserve"> hazardous work list </w:t>
      </w:r>
    </w:p>
    <w:p w14:paraId="08C7722D" w14:textId="77777777" w:rsidR="0023175B" w:rsidRPr="00A6107E" w:rsidRDefault="0023175B" w:rsidP="0023175B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 xml:space="preserve">Conducted rapid context analysis’ </w:t>
      </w:r>
      <w:r>
        <w:rPr>
          <w:rFonts w:ascii="Garamond" w:hAnsi="Garamond" w:cstheme="minorHAnsi"/>
          <w:sz w:val="23"/>
          <w:szCs w:val="23"/>
        </w:rPr>
        <w:t xml:space="preserve">to determine relief interventions, managed logistics and </w:t>
      </w:r>
      <w:r w:rsidRPr="00A6107E">
        <w:rPr>
          <w:rFonts w:ascii="Garamond" w:hAnsi="Garamond" w:cstheme="minorHAnsi"/>
          <w:sz w:val="23"/>
          <w:szCs w:val="23"/>
        </w:rPr>
        <w:t>relief responses in emergency situations</w:t>
      </w:r>
      <w:r>
        <w:rPr>
          <w:rFonts w:ascii="Garamond" w:hAnsi="Garamond" w:cstheme="minorHAnsi"/>
          <w:sz w:val="23"/>
          <w:szCs w:val="23"/>
        </w:rPr>
        <w:t xml:space="preserve"> in Assam, West Bengal</w:t>
      </w:r>
    </w:p>
    <w:p w14:paraId="6673D41B" w14:textId="77777777" w:rsidR="0023175B" w:rsidRDefault="0023175B" w:rsidP="0023175B">
      <w:pPr>
        <w:pStyle w:val="ListParagraph"/>
        <w:numPr>
          <w:ilvl w:val="0"/>
          <w:numId w:val="3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Set-</w:t>
      </w:r>
      <w:r w:rsidRPr="00A6107E">
        <w:rPr>
          <w:rFonts w:ascii="Garamond" w:hAnsi="Garamond" w:cstheme="minorHAnsi"/>
          <w:sz w:val="23"/>
          <w:szCs w:val="23"/>
        </w:rPr>
        <w:t xml:space="preserve">up an inter-agency coordination mechanism for relief operations </w:t>
      </w:r>
    </w:p>
    <w:p w14:paraId="049CECA6" w14:textId="77777777" w:rsidR="0023175B" w:rsidRPr="00A6107E" w:rsidRDefault="0023175B" w:rsidP="0023175B">
      <w:pPr>
        <w:pStyle w:val="ListParagraph"/>
        <w:spacing w:after="0"/>
        <w:ind w:left="360"/>
        <w:jc w:val="both"/>
        <w:rPr>
          <w:rFonts w:ascii="Garamond" w:hAnsi="Garamond" w:cstheme="minorHAnsi"/>
          <w:sz w:val="23"/>
          <w:szCs w:val="23"/>
        </w:rPr>
      </w:pPr>
    </w:p>
    <w:p w14:paraId="132F51CE" w14:textId="77777777" w:rsidR="0023175B" w:rsidRDefault="0023175B" w:rsidP="0023175B">
      <w:pPr>
        <w:tabs>
          <w:tab w:val="left" w:pos="5220"/>
        </w:tabs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</w:rPr>
        <w:t xml:space="preserve">Short-term work - Consultant  </w:t>
      </w:r>
      <w:r>
        <w:rPr>
          <w:rFonts w:ascii="Garamond" w:hAnsi="Garamond" w:cstheme="minorHAnsi"/>
          <w:sz w:val="23"/>
          <w:szCs w:val="23"/>
        </w:rPr>
        <w:t xml:space="preserve">(Global Alliance Against Trafficking of Women, 2012, </w:t>
      </w:r>
      <w:r w:rsidRPr="00A6107E">
        <w:rPr>
          <w:rFonts w:ascii="Garamond" w:hAnsi="Garamond" w:cstheme="minorHAnsi"/>
          <w:sz w:val="23"/>
          <w:szCs w:val="23"/>
        </w:rPr>
        <w:t>Save the Children</w:t>
      </w:r>
      <w:r>
        <w:rPr>
          <w:rFonts w:ascii="Garamond" w:hAnsi="Garamond" w:cstheme="minorHAnsi"/>
          <w:sz w:val="23"/>
          <w:szCs w:val="23"/>
        </w:rPr>
        <w:t xml:space="preserve"> (UK) in Kashmir and Somalia,</w:t>
      </w:r>
      <w:r w:rsidRPr="00A6107E">
        <w:rPr>
          <w:rFonts w:ascii="Garamond" w:hAnsi="Garamond" w:cstheme="minorHAnsi"/>
          <w:sz w:val="23"/>
          <w:szCs w:val="23"/>
        </w:rPr>
        <w:t xml:space="preserve"> </w:t>
      </w:r>
      <w:r w:rsidRPr="006862D8">
        <w:rPr>
          <w:rFonts w:ascii="Garamond" w:hAnsi="Garamond" w:cstheme="minorHAnsi"/>
          <w:sz w:val="23"/>
          <w:szCs w:val="23"/>
        </w:rPr>
        <w:t>Action Aid -Uttarakhand</w:t>
      </w:r>
      <w:r>
        <w:rPr>
          <w:rFonts w:ascii="Garamond" w:hAnsi="Garamond" w:cstheme="minorHAnsi"/>
          <w:sz w:val="23"/>
          <w:szCs w:val="23"/>
        </w:rPr>
        <w:t>, April</w:t>
      </w:r>
      <w:r w:rsidRPr="00A6107E">
        <w:rPr>
          <w:rFonts w:ascii="Garamond" w:hAnsi="Garamond" w:cstheme="minorHAnsi"/>
          <w:sz w:val="23"/>
          <w:szCs w:val="23"/>
        </w:rPr>
        <w:t xml:space="preserve"> – </w:t>
      </w:r>
      <w:r>
        <w:rPr>
          <w:rFonts w:ascii="Garamond" w:hAnsi="Garamond" w:cstheme="minorHAnsi"/>
          <w:sz w:val="23"/>
          <w:szCs w:val="23"/>
        </w:rPr>
        <w:t xml:space="preserve">August </w:t>
      </w:r>
      <w:r w:rsidRPr="00A6107E">
        <w:rPr>
          <w:rFonts w:ascii="Garamond" w:hAnsi="Garamond" w:cstheme="minorHAnsi"/>
          <w:sz w:val="23"/>
          <w:szCs w:val="23"/>
        </w:rPr>
        <w:t>2006, Care International</w:t>
      </w:r>
      <w:r>
        <w:rPr>
          <w:rFonts w:ascii="Garamond" w:hAnsi="Garamond" w:cstheme="minorHAnsi"/>
          <w:sz w:val="23"/>
          <w:szCs w:val="23"/>
        </w:rPr>
        <w:t xml:space="preserve"> in India </w:t>
      </w:r>
      <w:r w:rsidRPr="00A6107E">
        <w:rPr>
          <w:rFonts w:ascii="Garamond" w:hAnsi="Garamond" w:cstheme="minorHAnsi"/>
          <w:sz w:val="23"/>
          <w:szCs w:val="23"/>
        </w:rPr>
        <w:t xml:space="preserve">1997-1998, </w:t>
      </w:r>
      <w:r>
        <w:rPr>
          <w:rFonts w:ascii="Garamond" w:hAnsi="Garamond" w:cstheme="minorHAnsi"/>
          <w:sz w:val="23"/>
          <w:szCs w:val="23"/>
        </w:rPr>
        <w:t xml:space="preserve">Care International in Zambia, </w:t>
      </w:r>
      <w:r w:rsidRPr="00A6107E">
        <w:rPr>
          <w:rFonts w:ascii="Garamond" w:hAnsi="Garamond" w:cstheme="minorHAnsi"/>
          <w:sz w:val="23"/>
          <w:szCs w:val="23"/>
        </w:rPr>
        <w:t>199</w:t>
      </w:r>
      <w:r>
        <w:rPr>
          <w:rFonts w:ascii="Garamond" w:hAnsi="Garamond" w:cstheme="minorHAnsi"/>
          <w:sz w:val="23"/>
          <w:szCs w:val="23"/>
        </w:rPr>
        <w:t>5</w:t>
      </w:r>
      <w:r w:rsidRPr="00A6107E">
        <w:rPr>
          <w:rFonts w:ascii="Garamond" w:hAnsi="Garamond" w:cstheme="minorHAnsi"/>
          <w:sz w:val="23"/>
          <w:szCs w:val="23"/>
        </w:rPr>
        <w:t>-199</w:t>
      </w:r>
      <w:r>
        <w:rPr>
          <w:rFonts w:ascii="Garamond" w:hAnsi="Garamond" w:cstheme="minorHAnsi"/>
          <w:sz w:val="23"/>
          <w:szCs w:val="23"/>
        </w:rPr>
        <w:t>6</w:t>
      </w:r>
      <w:r w:rsidRPr="00A6107E">
        <w:rPr>
          <w:rFonts w:ascii="Garamond" w:hAnsi="Garamond" w:cstheme="minorHAnsi"/>
          <w:sz w:val="23"/>
          <w:szCs w:val="23"/>
        </w:rPr>
        <w:t>, Save the Children</w:t>
      </w:r>
      <w:r>
        <w:rPr>
          <w:rFonts w:ascii="Garamond" w:hAnsi="Garamond" w:cstheme="minorHAnsi"/>
          <w:sz w:val="23"/>
          <w:szCs w:val="23"/>
        </w:rPr>
        <w:t xml:space="preserve"> UK in Zimbabwe, </w:t>
      </w:r>
      <w:r w:rsidRPr="00A6107E">
        <w:rPr>
          <w:rFonts w:ascii="Garamond" w:hAnsi="Garamond" w:cstheme="minorHAnsi"/>
          <w:sz w:val="23"/>
          <w:szCs w:val="23"/>
        </w:rPr>
        <w:t>1993</w:t>
      </w:r>
      <w:r>
        <w:rPr>
          <w:rFonts w:ascii="Garamond" w:hAnsi="Garamond" w:cstheme="minorHAnsi"/>
          <w:sz w:val="23"/>
          <w:szCs w:val="23"/>
        </w:rPr>
        <w:t>-94, in Swaziland 1995- 1996</w:t>
      </w:r>
      <w:r w:rsidRPr="00A6107E">
        <w:rPr>
          <w:rFonts w:ascii="Garamond" w:hAnsi="Garamond" w:cstheme="minorHAnsi"/>
          <w:sz w:val="23"/>
          <w:szCs w:val="23"/>
        </w:rPr>
        <w:t>)</w:t>
      </w:r>
    </w:p>
    <w:p w14:paraId="196219D7" w14:textId="77777777" w:rsidR="0023175B" w:rsidRDefault="0023175B" w:rsidP="0023175B">
      <w:pPr>
        <w:tabs>
          <w:tab w:val="left" w:pos="5220"/>
        </w:tabs>
        <w:spacing w:after="0"/>
        <w:jc w:val="both"/>
        <w:rPr>
          <w:rFonts w:ascii="Garamond" w:hAnsi="Garamond" w:cstheme="minorHAnsi"/>
          <w:sz w:val="23"/>
          <w:szCs w:val="23"/>
        </w:rPr>
      </w:pPr>
    </w:p>
    <w:p w14:paraId="638603F3" w14:textId="77777777" w:rsidR="0023175B" w:rsidRDefault="0023175B" w:rsidP="0023175B">
      <w:pPr>
        <w:tabs>
          <w:tab w:val="left" w:pos="5220"/>
        </w:tabs>
        <w:spacing w:after="0"/>
        <w:jc w:val="both"/>
        <w:rPr>
          <w:rFonts w:ascii="Garamond" w:hAnsi="Garamond" w:cstheme="minorHAnsi"/>
          <w:sz w:val="23"/>
          <w:szCs w:val="23"/>
        </w:rPr>
      </w:pPr>
      <w:r w:rsidRPr="0046784A">
        <w:rPr>
          <w:rFonts w:ascii="Garamond" w:hAnsi="Garamond" w:cstheme="minorHAnsi"/>
          <w:color w:val="000000" w:themeColor="text1"/>
        </w:rPr>
        <w:t xml:space="preserve">Global Alliance Against Trafficking of Women, Middle East region, November-December 2012, Save the Children (UK) in Kashmir and Somalia, </w:t>
      </w:r>
      <w:bookmarkStart w:id="0" w:name="_Hlk112060786"/>
      <w:r w:rsidRPr="0046784A">
        <w:rPr>
          <w:rFonts w:ascii="Garamond" w:hAnsi="Garamond" w:cstheme="minorHAnsi"/>
          <w:color w:val="000000" w:themeColor="text1"/>
        </w:rPr>
        <w:t>Action Aid -Uttarakhand</w:t>
      </w:r>
      <w:bookmarkEnd w:id="0"/>
      <w:r w:rsidRPr="0046784A">
        <w:rPr>
          <w:rFonts w:ascii="Garamond" w:hAnsi="Garamond" w:cstheme="minorHAnsi"/>
          <w:color w:val="000000" w:themeColor="text1"/>
        </w:rPr>
        <w:t>, April – August 2006, Care International in India March 1997- December 1998, Care International in Zambia, October 1995 – Sept 1996, Save the Children (UK) in Zimbabwe, Swaziland 1993-October -June 94, Oct - Jan 1996</w:t>
      </w:r>
      <w:r w:rsidRPr="0046784A">
        <w:rPr>
          <w:rFonts w:ascii="Garamond" w:hAnsi="Garamond" w:cstheme="minorHAnsi"/>
          <w:sz w:val="23"/>
          <w:szCs w:val="23"/>
        </w:rPr>
        <w:t xml:space="preserve"> </w:t>
      </w:r>
    </w:p>
    <w:p w14:paraId="27527FFC" w14:textId="77777777" w:rsidR="0023175B" w:rsidRPr="0046784A" w:rsidRDefault="0023175B" w:rsidP="0023175B">
      <w:pPr>
        <w:tabs>
          <w:tab w:val="left" w:pos="5220"/>
        </w:tabs>
        <w:spacing w:after="0"/>
        <w:jc w:val="both"/>
        <w:rPr>
          <w:rFonts w:ascii="Garamond" w:hAnsi="Garamond" w:cstheme="minorHAnsi"/>
          <w:sz w:val="23"/>
          <w:szCs w:val="23"/>
        </w:rPr>
      </w:pPr>
    </w:p>
    <w:p w14:paraId="23049FF2" w14:textId="77777777" w:rsidR="0023175B" w:rsidRPr="00A6107E" w:rsidRDefault="0023175B" w:rsidP="0023175B">
      <w:pPr>
        <w:tabs>
          <w:tab w:val="left" w:pos="5220"/>
        </w:tabs>
        <w:spacing w:after="0" w:line="240" w:lineRule="auto"/>
        <w:jc w:val="both"/>
        <w:rPr>
          <w:rFonts w:ascii="Garamond" w:hAnsi="Garamond" w:cstheme="minorHAnsi"/>
          <w:b/>
          <w:bCs/>
          <w:color w:val="002060"/>
          <w:sz w:val="23"/>
          <w:szCs w:val="23"/>
        </w:rPr>
      </w:pPr>
      <w:r w:rsidRPr="00A6107E">
        <w:rPr>
          <w:rFonts w:ascii="Garamond" w:hAnsi="Garamond" w:cstheme="minorHAnsi"/>
          <w:b/>
          <w:bCs/>
          <w:color w:val="002060"/>
          <w:sz w:val="23"/>
          <w:szCs w:val="23"/>
        </w:rPr>
        <w:t>Key achievements:</w:t>
      </w:r>
    </w:p>
    <w:p w14:paraId="0378BFA4" w14:textId="77777777" w:rsidR="0023175B" w:rsidRDefault="0023175B" w:rsidP="0023175B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 w:cstheme="minorHAnsi"/>
          <w:bCs/>
          <w:sz w:val="23"/>
          <w:szCs w:val="23"/>
        </w:rPr>
      </w:pPr>
      <w:r>
        <w:rPr>
          <w:rFonts w:ascii="Garamond" w:hAnsi="Garamond" w:cstheme="minorHAnsi"/>
          <w:bCs/>
          <w:sz w:val="23"/>
          <w:szCs w:val="23"/>
        </w:rPr>
        <w:t>Influenced intervention through field research on situation of women migrants in Lebanon and Qatar.</w:t>
      </w:r>
    </w:p>
    <w:p w14:paraId="4A5C96F2" w14:textId="77777777" w:rsidR="0023175B" w:rsidRPr="00A6107E" w:rsidRDefault="0023175B" w:rsidP="0023175B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>Piloted projects, later replicated and up</w:t>
      </w:r>
      <w:r>
        <w:rPr>
          <w:rFonts w:ascii="Garamond" w:hAnsi="Garamond" w:cstheme="minorHAnsi"/>
          <w:sz w:val="23"/>
          <w:szCs w:val="23"/>
        </w:rPr>
        <w:t>-</w:t>
      </w:r>
      <w:r w:rsidRPr="00A6107E">
        <w:rPr>
          <w:rFonts w:ascii="Garamond" w:hAnsi="Garamond" w:cstheme="minorHAnsi"/>
          <w:sz w:val="23"/>
          <w:szCs w:val="23"/>
        </w:rPr>
        <w:t>scaled by government</w:t>
      </w:r>
    </w:p>
    <w:p w14:paraId="5D17ADBC" w14:textId="77777777" w:rsidR="0023175B" w:rsidRDefault="0023175B" w:rsidP="0023175B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 w:cstheme="minorHAnsi"/>
          <w:bCs/>
          <w:sz w:val="23"/>
          <w:szCs w:val="23"/>
        </w:rPr>
      </w:pPr>
      <w:r>
        <w:rPr>
          <w:rFonts w:ascii="Garamond" w:hAnsi="Garamond" w:cstheme="minorHAnsi"/>
          <w:bCs/>
          <w:sz w:val="23"/>
          <w:szCs w:val="23"/>
        </w:rPr>
        <w:lastRenderedPageBreak/>
        <w:t>Strengthened gender-based planning; supported community groups for collective action</w:t>
      </w:r>
    </w:p>
    <w:p w14:paraId="7070EDBF" w14:textId="77777777" w:rsidR="0023175B" w:rsidRPr="00A6107E" w:rsidRDefault="0023175B" w:rsidP="0023175B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 w:cstheme="minorHAnsi"/>
          <w:bCs/>
          <w:sz w:val="23"/>
          <w:szCs w:val="23"/>
        </w:rPr>
      </w:pPr>
      <w:r w:rsidRPr="00A6107E">
        <w:rPr>
          <w:rFonts w:ascii="Garamond" w:hAnsi="Garamond" w:cstheme="minorHAnsi"/>
          <w:bCs/>
          <w:sz w:val="23"/>
          <w:szCs w:val="23"/>
        </w:rPr>
        <w:t>Planned and coordinated emergency responses</w:t>
      </w:r>
      <w:r>
        <w:rPr>
          <w:rFonts w:ascii="Garamond" w:hAnsi="Garamond" w:cstheme="minorHAnsi"/>
          <w:bCs/>
          <w:sz w:val="23"/>
          <w:szCs w:val="23"/>
        </w:rPr>
        <w:t xml:space="preserve"> including tsunami relief, earthquake relief </w:t>
      </w:r>
    </w:p>
    <w:p w14:paraId="375D9A2B" w14:textId="77777777" w:rsidR="0023175B" w:rsidRDefault="0023175B" w:rsidP="0023175B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 w:cstheme="minorHAnsi"/>
          <w:bCs/>
          <w:sz w:val="23"/>
          <w:szCs w:val="23"/>
        </w:rPr>
      </w:pPr>
      <w:r>
        <w:rPr>
          <w:rFonts w:ascii="Garamond" w:hAnsi="Garamond" w:cstheme="minorHAnsi"/>
          <w:bCs/>
          <w:sz w:val="23"/>
          <w:szCs w:val="23"/>
        </w:rPr>
        <w:t>Initiated delivery of government social services for children and women in red light areas</w:t>
      </w:r>
    </w:p>
    <w:p w14:paraId="1CF03F1C" w14:textId="77777777" w:rsidR="0023175B" w:rsidRPr="00A6107E" w:rsidRDefault="0023175B" w:rsidP="0023175B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 w:cstheme="minorHAnsi"/>
          <w:bCs/>
          <w:sz w:val="23"/>
          <w:szCs w:val="23"/>
        </w:rPr>
      </w:pPr>
      <w:r w:rsidRPr="00A6107E">
        <w:rPr>
          <w:rFonts w:ascii="Garamond" w:hAnsi="Garamond" w:cstheme="minorHAnsi"/>
          <w:bCs/>
          <w:sz w:val="23"/>
          <w:szCs w:val="23"/>
        </w:rPr>
        <w:t xml:space="preserve">Trained staff </w:t>
      </w:r>
      <w:r>
        <w:rPr>
          <w:rFonts w:ascii="Garamond" w:hAnsi="Garamond" w:cstheme="minorHAnsi"/>
          <w:bCs/>
          <w:sz w:val="23"/>
          <w:szCs w:val="23"/>
        </w:rPr>
        <w:t>on</w:t>
      </w:r>
      <w:r w:rsidRPr="00A6107E">
        <w:rPr>
          <w:rFonts w:ascii="Garamond" w:hAnsi="Garamond" w:cstheme="minorHAnsi"/>
          <w:bCs/>
          <w:sz w:val="23"/>
          <w:szCs w:val="23"/>
        </w:rPr>
        <w:t xml:space="preserve"> child</w:t>
      </w:r>
      <w:r>
        <w:rPr>
          <w:rFonts w:ascii="Garamond" w:hAnsi="Garamond" w:cstheme="minorHAnsi"/>
          <w:bCs/>
          <w:sz w:val="23"/>
          <w:szCs w:val="23"/>
        </w:rPr>
        <w:t xml:space="preserve"> protection and rights </w:t>
      </w:r>
      <w:r w:rsidRPr="00A6107E">
        <w:rPr>
          <w:rFonts w:ascii="Garamond" w:hAnsi="Garamond" w:cstheme="minorHAnsi"/>
          <w:bCs/>
          <w:sz w:val="23"/>
          <w:szCs w:val="23"/>
        </w:rPr>
        <w:t xml:space="preserve">in emergency situations </w:t>
      </w:r>
    </w:p>
    <w:p w14:paraId="47B1E6B2" w14:textId="77777777" w:rsidR="0023175B" w:rsidRDefault="0023175B" w:rsidP="0023175B">
      <w:pPr>
        <w:tabs>
          <w:tab w:val="left" w:pos="5220"/>
        </w:tabs>
        <w:jc w:val="both"/>
        <w:rPr>
          <w:rFonts w:ascii="Garamond" w:hAnsi="Garamond" w:cstheme="minorHAnsi"/>
          <w:b/>
          <w:color w:val="002060"/>
          <w:sz w:val="23"/>
          <w:szCs w:val="23"/>
          <w:highlight w:val="lightGray"/>
        </w:rPr>
      </w:pPr>
    </w:p>
    <w:p w14:paraId="0EEC061F" w14:textId="77777777" w:rsidR="0023175B" w:rsidRDefault="0023175B" w:rsidP="0023175B">
      <w:pPr>
        <w:tabs>
          <w:tab w:val="left" w:pos="5220"/>
        </w:tabs>
        <w:jc w:val="both"/>
        <w:rPr>
          <w:rFonts w:ascii="Garamond" w:hAnsi="Garamond" w:cstheme="minorHAnsi"/>
          <w:b/>
          <w:color w:val="002060"/>
          <w:sz w:val="23"/>
          <w:szCs w:val="23"/>
        </w:rPr>
      </w:pPr>
      <w:r w:rsidRPr="00A6107E">
        <w:rPr>
          <w:rFonts w:ascii="Garamond" w:hAnsi="Garamond" w:cstheme="minorHAnsi"/>
          <w:b/>
          <w:color w:val="002060"/>
          <w:sz w:val="23"/>
          <w:szCs w:val="23"/>
          <w:highlight w:val="lightGray"/>
        </w:rPr>
        <w:t>Research and Publications</w:t>
      </w:r>
    </w:p>
    <w:p w14:paraId="74C37826" w14:textId="77777777" w:rsidR="0023175B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Pre-departure information for Indians going to the EU, ILO 2021</w:t>
      </w:r>
    </w:p>
    <w:p w14:paraId="09E54331" w14:textId="77777777" w:rsidR="0023175B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 xml:space="preserve">Migration policy for Non-resident Telugus, Government of Andhra Pradesh, 2017 </w:t>
      </w:r>
    </w:p>
    <w:p w14:paraId="3B4F6C2B" w14:textId="77777777" w:rsidR="0023175B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 xml:space="preserve">Research on electronic recruitment system for migrants - </w:t>
      </w:r>
      <w:r w:rsidRPr="00A6107E">
        <w:rPr>
          <w:rFonts w:ascii="Garamond" w:hAnsi="Garamond" w:cstheme="minorHAnsi"/>
          <w:sz w:val="23"/>
          <w:szCs w:val="23"/>
        </w:rPr>
        <w:t>eM</w:t>
      </w:r>
      <w:r>
        <w:rPr>
          <w:rFonts w:ascii="Garamond" w:hAnsi="Garamond" w:cstheme="minorHAnsi"/>
          <w:sz w:val="23"/>
          <w:szCs w:val="23"/>
        </w:rPr>
        <w:t xml:space="preserve">igrate of India, IOM/ILO - 2017 </w:t>
      </w:r>
    </w:p>
    <w:p w14:paraId="70F57E64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 xml:space="preserve">Minimum </w:t>
      </w:r>
      <w:r w:rsidRPr="00A6107E">
        <w:rPr>
          <w:rFonts w:ascii="Garamond" w:hAnsi="Garamond" w:cstheme="minorHAnsi"/>
          <w:sz w:val="23"/>
          <w:szCs w:val="23"/>
        </w:rPr>
        <w:t>Referral Wages of Indian Migrants, ILO 2016</w:t>
      </w:r>
    </w:p>
    <w:p w14:paraId="14FEBB31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>Study of a good practice in health workers’ recruitment (India chapter), ILO 2015</w:t>
      </w:r>
    </w:p>
    <w:p w14:paraId="0B5FF9D5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/>
          <w:sz w:val="23"/>
          <w:szCs w:val="23"/>
        </w:rPr>
        <w:t xml:space="preserve">Donor money in trafficking, Anti Trafficking Review, 2014 </w:t>
      </w:r>
    </w:p>
    <w:p w14:paraId="7C00083D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>Investment of remittances by migrants –study</w:t>
      </w:r>
      <w:r>
        <w:rPr>
          <w:rFonts w:ascii="Garamond" w:hAnsi="Garamond" w:cstheme="minorHAnsi"/>
          <w:sz w:val="23"/>
          <w:szCs w:val="23"/>
        </w:rPr>
        <w:t xml:space="preserve"> of Athika program, Philippines, SDC- 2013</w:t>
      </w:r>
    </w:p>
    <w:p w14:paraId="2848FE47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>Strategy for strengthening non-competitive positions in relation to migration among Asian labour sending countries for Swiss Development Corporation</w:t>
      </w:r>
      <w:r>
        <w:rPr>
          <w:rFonts w:ascii="Garamond" w:hAnsi="Garamond" w:cstheme="minorHAnsi"/>
          <w:sz w:val="23"/>
          <w:szCs w:val="23"/>
        </w:rPr>
        <w:t xml:space="preserve"> – SDC 2012</w:t>
      </w:r>
    </w:p>
    <w:p w14:paraId="134FB5D9" w14:textId="77777777" w:rsidR="0023175B" w:rsidRPr="00A6107E" w:rsidRDefault="0023175B" w:rsidP="0023175B">
      <w:pPr>
        <w:spacing w:after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/>
          <w:sz w:val="23"/>
          <w:szCs w:val="23"/>
        </w:rPr>
        <w:t>Harmful traditional practices -T</w:t>
      </w:r>
      <w:r w:rsidRPr="00A6107E">
        <w:rPr>
          <w:rFonts w:ascii="Garamond" w:hAnsi="Garamond"/>
          <w:sz w:val="23"/>
          <w:szCs w:val="23"/>
        </w:rPr>
        <w:t xml:space="preserve">he Child brides of Yelamma, Save the Children 2012 </w:t>
      </w:r>
    </w:p>
    <w:p w14:paraId="74000751" w14:textId="77777777" w:rsidR="0023175B" w:rsidRPr="00A6107E" w:rsidRDefault="0023175B" w:rsidP="0023175B">
      <w:pPr>
        <w:spacing w:after="0" w:line="240" w:lineRule="auto"/>
        <w:jc w:val="both"/>
        <w:rPr>
          <w:rFonts w:ascii="Garamond" w:eastAsia="Times New Roman" w:hAnsi="Garamond" w:cstheme="minorHAnsi"/>
          <w:sz w:val="23"/>
          <w:szCs w:val="23"/>
        </w:rPr>
      </w:pPr>
      <w:r w:rsidRPr="00A6107E">
        <w:rPr>
          <w:rFonts w:ascii="Garamond" w:eastAsia="Times New Roman" w:hAnsi="Garamond" w:cstheme="minorHAnsi"/>
          <w:sz w:val="23"/>
          <w:szCs w:val="23"/>
        </w:rPr>
        <w:t>Domestic workers and trafficking, Labour File. 8(1-3); 2010</w:t>
      </w:r>
    </w:p>
    <w:p w14:paraId="4025A530" w14:textId="77777777" w:rsidR="0023175B" w:rsidRPr="00A6107E" w:rsidRDefault="0023175B" w:rsidP="0023175B">
      <w:pPr>
        <w:pStyle w:val="ListParagraph"/>
        <w:spacing w:after="0"/>
        <w:ind w:left="0"/>
        <w:jc w:val="both"/>
        <w:rPr>
          <w:rFonts w:ascii="Garamond" w:hAnsi="Garamond" w:cstheme="minorHAnsi"/>
          <w:b/>
          <w:sz w:val="23"/>
          <w:szCs w:val="23"/>
        </w:rPr>
      </w:pPr>
    </w:p>
    <w:p w14:paraId="7F3EF887" w14:textId="77777777" w:rsidR="0023175B" w:rsidRDefault="0023175B" w:rsidP="0023175B">
      <w:pPr>
        <w:tabs>
          <w:tab w:val="left" w:pos="5220"/>
        </w:tabs>
        <w:jc w:val="both"/>
        <w:rPr>
          <w:rFonts w:ascii="Garamond" w:hAnsi="Garamond" w:cstheme="minorHAnsi"/>
          <w:b/>
          <w:color w:val="002060"/>
          <w:sz w:val="23"/>
          <w:szCs w:val="23"/>
          <w:highlight w:val="lightGray"/>
        </w:rPr>
      </w:pPr>
    </w:p>
    <w:p w14:paraId="2DD147EF" w14:textId="77777777" w:rsidR="0023175B" w:rsidRDefault="0023175B" w:rsidP="0023175B">
      <w:pPr>
        <w:tabs>
          <w:tab w:val="left" w:pos="5220"/>
        </w:tabs>
        <w:jc w:val="both"/>
        <w:rPr>
          <w:rFonts w:ascii="Garamond" w:hAnsi="Garamond" w:cstheme="minorHAnsi"/>
          <w:b/>
          <w:color w:val="002060"/>
          <w:sz w:val="23"/>
          <w:szCs w:val="23"/>
        </w:rPr>
      </w:pPr>
      <w:r>
        <w:rPr>
          <w:rFonts w:ascii="Garamond" w:hAnsi="Garamond" w:cstheme="minorHAnsi"/>
          <w:b/>
          <w:color w:val="002060"/>
          <w:sz w:val="23"/>
          <w:szCs w:val="23"/>
          <w:highlight w:val="lightGray"/>
        </w:rPr>
        <w:t xml:space="preserve">Education and Training </w:t>
      </w:r>
    </w:p>
    <w:p w14:paraId="50C15D16" w14:textId="77777777" w:rsidR="0023175B" w:rsidRDefault="0023175B" w:rsidP="0023175B">
      <w:pPr>
        <w:pStyle w:val="ListParagraph"/>
        <w:spacing w:after="0"/>
        <w:ind w:left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ILO Women Managers Training and Coaching - 2022</w:t>
      </w:r>
    </w:p>
    <w:p w14:paraId="251CF6DA" w14:textId="77777777" w:rsidR="0023175B" w:rsidRDefault="0023175B" w:rsidP="0023175B">
      <w:pPr>
        <w:pStyle w:val="ListParagraph"/>
        <w:spacing w:after="0"/>
        <w:ind w:left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>UN Women Leadership Training – 2019, 2021</w:t>
      </w:r>
    </w:p>
    <w:p w14:paraId="6336C536" w14:textId="77777777" w:rsidR="0023175B" w:rsidRDefault="0023175B" w:rsidP="0023175B">
      <w:pPr>
        <w:pStyle w:val="ListParagraph"/>
        <w:spacing w:after="0"/>
        <w:ind w:left="0"/>
        <w:jc w:val="both"/>
        <w:rPr>
          <w:rFonts w:ascii="Garamond" w:hAnsi="Garamond" w:cstheme="minorHAnsi"/>
          <w:sz w:val="23"/>
          <w:szCs w:val="23"/>
        </w:rPr>
      </w:pPr>
      <w:r>
        <w:rPr>
          <w:rFonts w:ascii="Garamond" w:hAnsi="Garamond" w:cstheme="minorHAnsi"/>
          <w:sz w:val="23"/>
          <w:szCs w:val="23"/>
        </w:rPr>
        <w:t xml:space="preserve">European Summer School , Prague – Negotiation and Conflict Management - 2019 </w:t>
      </w:r>
    </w:p>
    <w:p w14:paraId="4738956A" w14:textId="77777777" w:rsidR="0023175B" w:rsidRPr="00A6107E" w:rsidRDefault="0023175B" w:rsidP="0023175B">
      <w:pPr>
        <w:pStyle w:val="ListParagraph"/>
        <w:spacing w:after="0"/>
        <w:ind w:left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>Oxford University</w:t>
      </w:r>
      <w:r>
        <w:rPr>
          <w:rFonts w:ascii="Garamond" w:hAnsi="Garamond" w:cstheme="minorHAnsi"/>
          <w:sz w:val="23"/>
          <w:szCs w:val="23"/>
        </w:rPr>
        <w:t>, UK</w:t>
      </w:r>
      <w:r w:rsidRPr="00A6107E">
        <w:rPr>
          <w:rFonts w:ascii="Garamond" w:hAnsi="Garamond" w:cstheme="minorHAnsi"/>
          <w:sz w:val="23"/>
          <w:szCs w:val="23"/>
        </w:rPr>
        <w:t xml:space="preserve"> – Summer School on Forced Migration – 2007 </w:t>
      </w:r>
    </w:p>
    <w:p w14:paraId="60C8D374" w14:textId="77777777" w:rsidR="0023175B" w:rsidRPr="00A6107E" w:rsidRDefault="0023175B" w:rsidP="0023175B">
      <w:pPr>
        <w:pStyle w:val="ListParagraph"/>
        <w:spacing w:after="0"/>
        <w:ind w:left="0"/>
        <w:jc w:val="both"/>
        <w:rPr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>Wollongong University, Australia, Masters in Geography (Hons) 1994</w:t>
      </w:r>
      <w:r>
        <w:rPr>
          <w:rFonts w:ascii="Garamond" w:hAnsi="Garamond" w:cstheme="minorHAnsi"/>
          <w:sz w:val="23"/>
          <w:szCs w:val="23"/>
        </w:rPr>
        <w:t xml:space="preserve"> </w:t>
      </w:r>
      <w:r w:rsidRPr="00A6107E">
        <w:rPr>
          <w:rFonts w:ascii="Garamond" w:hAnsi="Garamond" w:cstheme="minorHAnsi"/>
          <w:sz w:val="23"/>
          <w:szCs w:val="23"/>
        </w:rPr>
        <w:t xml:space="preserve">-1995 </w:t>
      </w:r>
    </w:p>
    <w:p w14:paraId="13650214" w14:textId="77777777" w:rsidR="0023175B" w:rsidRPr="00A6107E" w:rsidRDefault="0023175B" w:rsidP="0023175B">
      <w:pPr>
        <w:pStyle w:val="ListParagraph"/>
        <w:spacing w:after="0"/>
        <w:ind w:left="0"/>
        <w:jc w:val="both"/>
        <w:rPr>
          <w:ins w:id="1" w:author="Somnath  Sen" w:date="2016-06-21T18:11:00Z"/>
          <w:rFonts w:ascii="Garamond" w:hAnsi="Garamond" w:cstheme="minorHAnsi"/>
          <w:sz w:val="23"/>
          <w:szCs w:val="23"/>
        </w:rPr>
      </w:pPr>
      <w:r w:rsidRPr="00A6107E">
        <w:rPr>
          <w:rFonts w:ascii="Garamond" w:hAnsi="Garamond" w:cstheme="minorHAnsi"/>
          <w:sz w:val="23"/>
          <w:szCs w:val="23"/>
        </w:rPr>
        <w:t>Delhi University, India, Bachelors in Geography (Hons) 1990-1993</w:t>
      </w:r>
    </w:p>
    <w:p w14:paraId="250D7330" w14:textId="77777777" w:rsidR="0023175B" w:rsidRPr="00A6107E" w:rsidRDefault="0023175B" w:rsidP="0023175B">
      <w:pPr>
        <w:pStyle w:val="Heading5"/>
        <w:rPr>
          <w:rFonts w:ascii="Garamond" w:hAnsi="Garamond" w:cstheme="minorHAnsi"/>
          <w:i w:val="0"/>
          <w:iCs w:val="0"/>
          <w:sz w:val="23"/>
          <w:szCs w:val="23"/>
          <w:lang w:val="en-IN"/>
        </w:rPr>
      </w:pPr>
    </w:p>
    <w:p w14:paraId="1008BB94" w14:textId="77777777" w:rsidR="0023175B" w:rsidRPr="00A6107E" w:rsidRDefault="0023175B" w:rsidP="0023175B">
      <w:pPr>
        <w:pStyle w:val="Heading5"/>
        <w:rPr>
          <w:rFonts w:ascii="Garamond" w:hAnsi="Garamond" w:cstheme="minorHAnsi"/>
          <w:i w:val="0"/>
          <w:iCs w:val="0"/>
          <w:color w:val="002060"/>
          <w:sz w:val="23"/>
          <w:szCs w:val="23"/>
          <w:lang w:val="en-IN"/>
        </w:rPr>
      </w:pPr>
      <w:r w:rsidRPr="00A6107E">
        <w:rPr>
          <w:rFonts w:ascii="Garamond" w:hAnsi="Garamond" w:cstheme="minorHAnsi"/>
          <w:i w:val="0"/>
          <w:iCs w:val="0"/>
          <w:color w:val="002060"/>
          <w:sz w:val="23"/>
          <w:szCs w:val="23"/>
          <w:highlight w:val="lightGray"/>
          <w:lang w:val="en-IN"/>
        </w:rPr>
        <w:t>Field Experience</w:t>
      </w:r>
    </w:p>
    <w:p w14:paraId="3A10C6A7" w14:textId="77777777" w:rsidR="0023175B" w:rsidRPr="00A6107E" w:rsidRDefault="0023175B" w:rsidP="0023175B">
      <w:pPr>
        <w:jc w:val="both"/>
        <w:rPr>
          <w:rFonts w:ascii="Garamond" w:hAnsi="Garamond" w:cstheme="minorHAnsi"/>
          <w:bCs/>
          <w:sz w:val="23"/>
          <w:szCs w:val="23"/>
          <w:lang w:val="en-IN"/>
        </w:rPr>
      </w:pPr>
      <w:r>
        <w:rPr>
          <w:rFonts w:ascii="Garamond" w:hAnsi="Garamond" w:cstheme="minorHAnsi"/>
          <w:bCs/>
          <w:sz w:val="23"/>
          <w:szCs w:val="23"/>
          <w:lang w:val="en-IN"/>
        </w:rPr>
        <w:t xml:space="preserve">France, Italy in </w:t>
      </w:r>
      <w:r w:rsidRPr="00A6107E">
        <w:rPr>
          <w:rFonts w:ascii="Garamond" w:hAnsi="Garamond" w:cstheme="minorHAnsi"/>
          <w:bCs/>
          <w:sz w:val="23"/>
          <w:szCs w:val="23"/>
          <w:lang w:val="en-IN"/>
        </w:rPr>
        <w:t>Europe</w:t>
      </w:r>
      <w:r>
        <w:rPr>
          <w:rFonts w:ascii="Garamond" w:hAnsi="Garamond" w:cstheme="minorHAnsi"/>
          <w:bCs/>
          <w:sz w:val="23"/>
          <w:szCs w:val="23"/>
          <w:lang w:val="en-IN"/>
        </w:rPr>
        <w:t>,</w:t>
      </w:r>
      <w:r w:rsidRPr="00A6107E">
        <w:rPr>
          <w:rFonts w:ascii="Garamond" w:hAnsi="Garamond" w:cstheme="minorHAnsi"/>
          <w:sz w:val="23"/>
          <w:szCs w:val="23"/>
          <w:lang w:val="en-IN"/>
        </w:rPr>
        <w:t xml:space="preserve"> India</w:t>
      </w:r>
      <w:r>
        <w:rPr>
          <w:rFonts w:ascii="Garamond" w:hAnsi="Garamond" w:cstheme="minorHAnsi"/>
          <w:sz w:val="23"/>
          <w:szCs w:val="23"/>
          <w:lang w:val="en-IN"/>
        </w:rPr>
        <w:t xml:space="preserve"> including several states</w:t>
      </w:r>
      <w:r w:rsidRPr="00A6107E">
        <w:rPr>
          <w:rFonts w:ascii="Garamond" w:hAnsi="Garamond" w:cstheme="minorHAnsi"/>
          <w:sz w:val="23"/>
          <w:szCs w:val="23"/>
          <w:lang w:val="en-IN"/>
        </w:rPr>
        <w:t>, Bangladesh, Nepal i</w:t>
      </w:r>
      <w:r w:rsidRPr="00A6107E">
        <w:rPr>
          <w:rFonts w:ascii="Garamond" w:hAnsi="Garamond" w:cstheme="minorHAnsi"/>
          <w:bCs/>
          <w:sz w:val="23"/>
          <w:szCs w:val="23"/>
          <w:lang w:val="en-IN"/>
        </w:rPr>
        <w:t xml:space="preserve">n </w:t>
      </w:r>
      <w:r>
        <w:rPr>
          <w:rFonts w:ascii="Garamond" w:hAnsi="Garamond" w:cstheme="minorHAnsi"/>
          <w:bCs/>
          <w:sz w:val="23"/>
          <w:szCs w:val="23"/>
          <w:lang w:val="en-IN"/>
        </w:rPr>
        <w:t xml:space="preserve">South Asia, Thailand, Cambodia, </w:t>
      </w:r>
      <w:r w:rsidRPr="00A6107E">
        <w:rPr>
          <w:rFonts w:ascii="Garamond" w:hAnsi="Garamond" w:cstheme="minorHAnsi"/>
          <w:bCs/>
          <w:sz w:val="23"/>
          <w:szCs w:val="23"/>
          <w:lang w:val="en-IN"/>
        </w:rPr>
        <w:t>Malaysia in South East Asia, Zambia, Zimbabwe, Swaziland and Somalia in Africa, G</w:t>
      </w:r>
      <w:r>
        <w:rPr>
          <w:rFonts w:ascii="Garamond" w:hAnsi="Garamond" w:cstheme="minorHAnsi"/>
          <w:bCs/>
          <w:sz w:val="23"/>
          <w:szCs w:val="23"/>
          <w:lang w:val="en-IN"/>
        </w:rPr>
        <w:t>uatemala in Latin America, Lebanon, Qatar in Middle East</w:t>
      </w:r>
      <w:r w:rsidRPr="00A6107E">
        <w:rPr>
          <w:rFonts w:ascii="Garamond" w:hAnsi="Garamond" w:cstheme="minorHAnsi"/>
          <w:bCs/>
          <w:sz w:val="23"/>
          <w:szCs w:val="23"/>
          <w:lang w:val="en-IN"/>
        </w:rPr>
        <w:t>.</w:t>
      </w:r>
    </w:p>
    <w:p w14:paraId="30A1BCC0" w14:textId="77777777" w:rsidR="0023175B" w:rsidRPr="00A6107E" w:rsidRDefault="0023175B" w:rsidP="0023175B">
      <w:pPr>
        <w:spacing w:after="0" w:line="240" w:lineRule="auto"/>
        <w:jc w:val="both"/>
        <w:rPr>
          <w:rFonts w:ascii="Garamond" w:hAnsi="Garamond" w:cstheme="minorHAnsi"/>
          <w:color w:val="002060"/>
          <w:sz w:val="23"/>
          <w:szCs w:val="23"/>
          <w:lang w:val="en-IN"/>
        </w:rPr>
      </w:pPr>
      <w:r w:rsidRPr="00A6107E">
        <w:rPr>
          <w:rFonts w:ascii="Garamond" w:hAnsi="Garamond" w:cstheme="minorHAnsi"/>
          <w:b/>
          <w:bCs/>
          <w:color w:val="002060"/>
          <w:sz w:val="23"/>
          <w:szCs w:val="23"/>
          <w:highlight w:val="lightGray"/>
          <w:lang w:val="en-IN"/>
        </w:rPr>
        <w:t>Language Proficiency</w:t>
      </w:r>
    </w:p>
    <w:p w14:paraId="47D2E18C" w14:textId="77777777" w:rsidR="0023175B" w:rsidRPr="00A6107E" w:rsidRDefault="0023175B" w:rsidP="0023175B">
      <w:pPr>
        <w:tabs>
          <w:tab w:val="left" w:pos="-1440"/>
        </w:tabs>
        <w:spacing w:after="0" w:line="240" w:lineRule="auto"/>
        <w:ind w:left="3600" w:hanging="3600"/>
        <w:jc w:val="both"/>
        <w:rPr>
          <w:rFonts w:ascii="Garamond" w:hAnsi="Garamond" w:cstheme="minorHAnsi"/>
          <w:sz w:val="23"/>
          <w:szCs w:val="23"/>
          <w:lang w:val="en-IN"/>
        </w:rPr>
      </w:pPr>
      <w:r w:rsidRPr="00A6107E">
        <w:rPr>
          <w:rFonts w:ascii="Garamond" w:hAnsi="Garamond" w:cstheme="minorHAnsi"/>
          <w:sz w:val="23"/>
          <w:szCs w:val="23"/>
          <w:lang w:val="en-IN"/>
        </w:rPr>
        <w:t>Read, Write, Speak</w:t>
      </w:r>
      <w:r w:rsidRPr="00A6107E">
        <w:rPr>
          <w:rFonts w:ascii="Garamond" w:hAnsi="Garamond" w:cstheme="minorHAnsi"/>
          <w:sz w:val="23"/>
          <w:szCs w:val="23"/>
          <w:lang w:val="en-IN"/>
        </w:rPr>
        <w:tab/>
        <w:t>: English</w:t>
      </w:r>
    </w:p>
    <w:p w14:paraId="0023A2DC" w14:textId="77777777" w:rsidR="0023175B" w:rsidRPr="00A6107E" w:rsidRDefault="0023175B" w:rsidP="0023175B">
      <w:pPr>
        <w:tabs>
          <w:tab w:val="left" w:pos="-1440"/>
        </w:tabs>
        <w:spacing w:after="0" w:line="240" w:lineRule="auto"/>
        <w:ind w:left="3600" w:hanging="3600"/>
        <w:jc w:val="both"/>
        <w:rPr>
          <w:rFonts w:ascii="Garamond" w:hAnsi="Garamond" w:cstheme="minorHAnsi"/>
          <w:sz w:val="23"/>
          <w:szCs w:val="23"/>
          <w:lang w:val="en-IN"/>
        </w:rPr>
      </w:pPr>
      <w:r w:rsidRPr="00A6107E">
        <w:rPr>
          <w:rFonts w:ascii="Garamond" w:hAnsi="Garamond" w:cstheme="minorHAnsi"/>
          <w:sz w:val="23"/>
          <w:szCs w:val="23"/>
          <w:lang w:val="en-IN"/>
        </w:rPr>
        <w:t>Read, Write, Speak</w:t>
      </w:r>
      <w:r w:rsidRPr="00A6107E">
        <w:rPr>
          <w:rFonts w:ascii="Garamond" w:hAnsi="Garamond" w:cstheme="minorHAnsi"/>
          <w:sz w:val="23"/>
          <w:szCs w:val="23"/>
          <w:lang w:val="en-IN"/>
        </w:rPr>
        <w:tab/>
        <w:t>: Hindi</w:t>
      </w:r>
    </w:p>
    <w:p w14:paraId="722B9415" w14:textId="77777777" w:rsidR="0023175B" w:rsidRPr="00A6107E" w:rsidRDefault="0023175B" w:rsidP="0023175B">
      <w:pPr>
        <w:tabs>
          <w:tab w:val="left" w:pos="-1440"/>
        </w:tabs>
        <w:spacing w:after="0" w:line="240" w:lineRule="auto"/>
        <w:ind w:left="3600" w:hanging="3600"/>
        <w:jc w:val="both"/>
        <w:rPr>
          <w:rFonts w:ascii="Garamond" w:hAnsi="Garamond" w:cstheme="minorHAnsi"/>
          <w:sz w:val="23"/>
          <w:szCs w:val="23"/>
          <w:lang w:val="en-IN"/>
        </w:rPr>
      </w:pPr>
      <w:r>
        <w:rPr>
          <w:rFonts w:ascii="Garamond" w:hAnsi="Garamond" w:cstheme="minorHAnsi"/>
          <w:sz w:val="23"/>
          <w:szCs w:val="23"/>
          <w:lang w:val="en-IN"/>
        </w:rPr>
        <w:t xml:space="preserve">Read, Write, </w:t>
      </w:r>
      <w:r w:rsidRPr="00A6107E">
        <w:rPr>
          <w:rFonts w:ascii="Garamond" w:hAnsi="Garamond" w:cstheme="minorHAnsi"/>
          <w:sz w:val="23"/>
          <w:szCs w:val="23"/>
          <w:lang w:val="en-IN"/>
        </w:rPr>
        <w:t>Speak</w:t>
      </w:r>
      <w:r>
        <w:rPr>
          <w:rFonts w:ascii="Garamond" w:hAnsi="Garamond" w:cstheme="minorHAnsi"/>
          <w:sz w:val="23"/>
          <w:szCs w:val="23"/>
          <w:lang w:val="en-IN"/>
        </w:rPr>
        <w:t xml:space="preserve"> (Basic level)</w:t>
      </w:r>
      <w:r w:rsidRPr="00A6107E">
        <w:rPr>
          <w:rFonts w:ascii="Garamond" w:hAnsi="Garamond" w:cstheme="minorHAnsi"/>
          <w:sz w:val="23"/>
          <w:szCs w:val="23"/>
          <w:lang w:val="en-IN"/>
        </w:rPr>
        <w:tab/>
        <w:t>: Bengali</w:t>
      </w:r>
    </w:p>
    <w:p w14:paraId="0CDCD262" w14:textId="77777777" w:rsidR="0023175B" w:rsidRPr="00A6107E" w:rsidRDefault="0023175B" w:rsidP="0023175B">
      <w:pPr>
        <w:tabs>
          <w:tab w:val="left" w:pos="-1440"/>
        </w:tabs>
        <w:spacing w:line="240" w:lineRule="auto"/>
        <w:ind w:left="3600" w:hanging="3600"/>
        <w:jc w:val="both"/>
        <w:rPr>
          <w:rFonts w:ascii="Garamond" w:hAnsi="Garamond" w:cstheme="minorHAnsi"/>
          <w:sz w:val="23"/>
          <w:szCs w:val="23"/>
          <w:lang w:val="en-IN"/>
        </w:rPr>
      </w:pPr>
      <w:r>
        <w:rPr>
          <w:rFonts w:ascii="Garamond" w:hAnsi="Garamond" w:cstheme="minorHAnsi"/>
          <w:sz w:val="23"/>
          <w:szCs w:val="23"/>
          <w:lang w:val="en-IN"/>
        </w:rPr>
        <w:t>Read, Write, Speak (Basic level)</w:t>
      </w:r>
      <w:r w:rsidRPr="00A6107E">
        <w:rPr>
          <w:rFonts w:ascii="Garamond" w:hAnsi="Garamond" w:cstheme="minorHAnsi"/>
          <w:sz w:val="23"/>
          <w:szCs w:val="23"/>
          <w:lang w:val="en-IN"/>
        </w:rPr>
        <w:tab/>
        <w:t>: Spanish</w:t>
      </w:r>
    </w:p>
    <w:p w14:paraId="236C739F" w14:textId="77777777" w:rsidR="006F3CD1" w:rsidRDefault="006F3CD1"/>
    <w:sectPr w:rsidR="006F3CD1" w:rsidSect="00A3558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9290C"/>
    <w:multiLevelType w:val="hybridMultilevel"/>
    <w:tmpl w:val="C9100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50002"/>
    <w:multiLevelType w:val="hybridMultilevel"/>
    <w:tmpl w:val="D214E4C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C42470"/>
    <w:multiLevelType w:val="hybridMultilevel"/>
    <w:tmpl w:val="19E86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91CC5"/>
    <w:multiLevelType w:val="hybridMultilevel"/>
    <w:tmpl w:val="B0928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0317DF"/>
    <w:multiLevelType w:val="hybridMultilevel"/>
    <w:tmpl w:val="DE2AB6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9A6C0A"/>
    <w:multiLevelType w:val="hybridMultilevel"/>
    <w:tmpl w:val="08342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225829">
    <w:abstractNumId w:val="2"/>
  </w:num>
  <w:num w:numId="2" w16cid:durableId="272399991">
    <w:abstractNumId w:val="0"/>
  </w:num>
  <w:num w:numId="3" w16cid:durableId="2029482846">
    <w:abstractNumId w:val="3"/>
  </w:num>
  <w:num w:numId="4" w16cid:durableId="622883015">
    <w:abstractNumId w:val="4"/>
  </w:num>
  <w:num w:numId="5" w16cid:durableId="1497259504">
    <w:abstractNumId w:val="5"/>
  </w:num>
  <w:num w:numId="6" w16cid:durableId="33862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5B"/>
    <w:rsid w:val="000541EE"/>
    <w:rsid w:val="0023175B"/>
    <w:rsid w:val="00465A57"/>
    <w:rsid w:val="006F3CD1"/>
    <w:rsid w:val="00C41C95"/>
    <w:rsid w:val="00E4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E646"/>
  <w15:chartTrackingRefBased/>
  <w15:docId w15:val="{AEED9BC9-90E6-41D3-ABC3-3204C2A8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5B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175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23175B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en-US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317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eta.shar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1416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Seeta </dc:creator>
  <cp:keywords/>
  <dc:description/>
  <cp:lastModifiedBy>Seeta </cp:lastModifiedBy>
  <cp:revision>4</cp:revision>
  <dcterms:created xsi:type="dcterms:W3CDTF">2023-04-02T12:04:00Z</dcterms:created>
  <dcterms:modified xsi:type="dcterms:W3CDTF">2023-04-05T17:45:00Z</dcterms:modified>
</cp:coreProperties>
</file>